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73" w:rsidRDefault="00702373"/>
    <w:tbl>
      <w:tblPr>
        <w:tblStyle w:val="TableGrid"/>
        <w:tblW w:w="9758" w:type="dxa"/>
        <w:tblInd w:w="-318" w:type="dxa"/>
        <w:tblBorders>
          <w:top w:val="none" w:sz="0" w:space="0" w:color="auto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2953"/>
      </w:tblGrid>
      <w:tr w:rsidR="00FE2DB4" w:rsidRPr="00135FF0" w:rsidTr="00AB17E1">
        <w:trPr>
          <w:trHeight w:val="1065"/>
        </w:trPr>
        <w:tc>
          <w:tcPr>
            <w:tcW w:w="6805" w:type="dxa"/>
            <w:shd w:val="clear" w:color="auto" w:fill="215868" w:themeFill="accent5" w:themeFillShade="80"/>
            <w:vAlign w:val="center"/>
          </w:tcPr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FE2DB4" w:rsidRDefault="00FE2DB4" w:rsidP="00AB17E1">
            <w:pPr>
              <w:jc w:val="center"/>
              <w:rPr>
                <w:color w:val="FFFFFF" w:themeColor="background1"/>
                <w:sz w:val="52"/>
                <w:szCs w:val="52"/>
              </w:rPr>
            </w:pPr>
            <w:r w:rsidRPr="00FE2DB4">
              <w:rPr>
                <w:color w:val="FFFFFF" w:themeColor="background1"/>
                <w:sz w:val="52"/>
                <w:szCs w:val="52"/>
              </w:rPr>
              <w:t>RELATÓRIO DE CAMPANHA</w:t>
            </w:r>
          </w:p>
          <w:p w:rsidR="00FE2DB4" w:rsidRPr="00135FF0" w:rsidRDefault="00FE2DB4" w:rsidP="00AB17E1">
            <w:pPr>
              <w:jc w:val="center"/>
              <w:rPr>
                <w:color w:val="FFFFFF" w:themeColor="background1"/>
                <w:sz w:val="36"/>
                <w:szCs w:val="36"/>
              </w:rPr>
            </w:pPr>
          </w:p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</w:p>
        </w:tc>
        <w:tc>
          <w:tcPr>
            <w:tcW w:w="2953" w:type="dxa"/>
            <w:vAlign w:val="center"/>
          </w:tcPr>
          <w:p w:rsidR="00FE2DB4" w:rsidRPr="00135FF0" w:rsidRDefault="00FE2DB4" w:rsidP="00AB17E1">
            <w:pPr>
              <w:jc w:val="center"/>
              <w:rPr>
                <w:color w:val="244061" w:themeColor="accent1" w:themeShade="80"/>
                <w:sz w:val="44"/>
                <w:szCs w:val="44"/>
              </w:rPr>
            </w:pPr>
            <w:r w:rsidRPr="00135FF0">
              <w:rPr>
                <w:noProof/>
                <w:lang w:eastAsia="pt-PT"/>
              </w:rPr>
              <w:drawing>
                <wp:inline distT="0" distB="0" distL="0" distR="0">
                  <wp:extent cx="1571625" cy="714375"/>
                  <wp:effectExtent l="19050" t="0" r="9525" b="0"/>
                  <wp:docPr id="7" name="Picture 1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DB4" w:rsidRDefault="00FE2DB4"/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 w:val="32"/>
          <w:szCs w:val="32"/>
        </w:rPr>
      </w:pPr>
    </w:p>
    <w:p w:rsidR="00FE2DB4" w:rsidRDefault="00FE2DB4" w:rsidP="00FE2DB4">
      <w:pPr>
        <w:pStyle w:val="Ttulo1"/>
        <w:spacing w:line="480" w:lineRule="auto"/>
        <w:rPr>
          <w:rFonts w:ascii="Arial" w:hAnsi="Arial" w:cs="Arial"/>
          <w:szCs w:val="28"/>
        </w:rPr>
      </w:pPr>
      <w:r w:rsidRPr="00FE2DB4">
        <w:rPr>
          <w:rFonts w:ascii="Arial" w:hAnsi="Arial" w:cs="Arial"/>
          <w:szCs w:val="28"/>
        </w:rPr>
        <w:t xml:space="preserve">MONITORIZAÇÃO do emissário SUBMARINO da guia </w:t>
      </w:r>
    </w:p>
    <w:p w:rsidR="0081151D" w:rsidRPr="00FE2DB4" w:rsidRDefault="0081151D" w:rsidP="00FE2DB4">
      <w:pPr>
        <w:pStyle w:val="Ttulo1"/>
        <w:spacing w:line="48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201</w:t>
      </w:r>
      <w:r w:rsidR="00A804C6">
        <w:rPr>
          <w:rFonts w:ascii="Arial" w:hAnsi="Arial" w:cs="Arial"/>
          <w:szCs w:val="28"/>
        </w:rPr>
        <w:t>3</w:t>
      </w:r>
    </w:p>
    <w:p w:rsidR="003C0651" w:rsidRDefault="003E5D8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Calibri" w:hAnsi="Calibri"/>
        </w:rPr>
        <w:t>Ponto de Situação 2</w:t>
      </w:r>
      <w:r w:rsidR="0081151D" w:rsidRPr="00AE366F">
        <w:rPr>
          <w:rFonts w:ascii="Calibri" w:hAnsi="Calibri"/>
        </w:rPr>
        <w:t>º Trimestre (</w:t>
      </w:r>
      <w:r>
        <w:rPr>
          <w:rFonts w:ascii="Calibri" w:hAnsi="Calibri"/>
        </w:rPr>
        <w:t>ABRIL</w:t>
      </w:r>
      <w:r w:rsidR="0081151D" w:rsidRPr="00AE366F">
        <w:rPr>
          <w:rFonts w:ascii="Calibri" w:hAnsi="Calibri"/>
        </w:rPr>
        <w:t xml:space="preserve"> – </w:t>
      </w:r>
      <w:r>
        <w:rPr>
          <w:rFonts w:ascii="Calibri" w:hAnsi="Calibri"/>
        </w:rPr>
        <w:t>JUNH</w:t>
      </w:r>
      <w:r w:rsidR="0081151D" w:rsidRPr="00AE366F">
        <w:rPr>
          <w:rFonts w:ascii="Calibri" w:hAnsi="Calibri"/>
        </w:rPr>
        <w:t>o 20</w:t>
      </w:r>
      <w:r w:rsidR="00A804C6">
        <w:rPr>
          <w:rFonts w:ascii="Calibri" w:hAnsi="Calibri"/>
        </w:rPr>
        <w:t>13</w:t>
      </w:r>
      <w:r w:rsidR="0081151D" w:rsidRPr="00AE366F">
        <w:rPr>
          <w:rFonts w:ascii="Calibri" w:hAnsi="Calibri"/>
        </w:rPr>
        <w:t>)</w:t>
      </w: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Default="003C0651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</w:p>
    <w:p w:rsidR="003C0651" w:rsidRPr="003C0651" w:rsidRDefault="00A804C6" w:rsidP="00FE2DB4">
      <w:pPr>
        <w:pStyle w:val="Ttulo1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VERSÃ</w:t>
      </w:r>
      <w:r w:rsidR="003C0651" w:rsidRPr="003C0651">
        <w:rPr>
          <w:rFonts w:ascii="Arial" w:hAnsi="Arial" w:cs="Arial"/>
          <w:sz w:val="22"/>
          <w:szCs w:val="22"/>
        </w:rPr>
        <w:t xml:space="preserve">O </w:t>
      </w:r>
      <w:r w:rsidR="003E5D86">
        <w:rPr>
          <w:rFonts w:ascii="Arial" w:hAnsi="Arial" w:cs="Arial"/>
          <w:sz w:val="22"/>
          <w:szCs w:val="22"/>
        </w:rPr>
        <w:t>DRAFT</w:t>
      </w:r>
    </w:p>
    <w:p w:rsidR="00FE2DB4" w:rsidRDefault="00FE2DB4"/>
    <w:p w:rsidR="00FE2DB4" w:rsidRDefault="00FE2DB4"/>
    <w:p w:rsidR="00FE2DB4" w:rsidRDefault="00FE2DB4">
      <w:pPr>
        <w:sectPr w:rsidR="00FE2DB4" w:rsidSect="00702373">
          <w:foot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  <w:bookmarkStart w:id="0" w:name="_Toc311803887"/>
    </w:p>
    <w:p w:rsidR="00FE2DB4" w:rsidRDefault="00FE2DB4" w:rsidP="00FE2DB4">
      <w:pPr>
        <w:rPr>
          <w:b/>
          <w:color w:val="244061" w:themeColor="accent1" w:themeShade="80"/>
          <w:sz w:val="28"/>
          <w:szCs w:val="28"/>
        </w:rPr>
      </w:pPr>
    </w:p>
    <w:p w:rsidR="00FE2DB4" w:rsidRPr="005C57C0" w:rsidRDefault="00FE2DB4" w:rsidP="00FE2DB4">
      <w:pPr>
        <w:rPr>
          <w:b/>
          <w:color w:val="244061" w:themeColor="accent1" w:themeShade="80"/>
          <w:sz w:val="28"/>
          <w:szCs w:val="28"/>
        </w:rPr>
      </w:pPr>
      <w:r w:rsidRPr="005C57C0">
        <w:rPr>
          <w:b/>
          <w:color w:val="244061" w:themeColor="accent1" w:themeShade="80"/>
          <w:sz w:val="28"/>
          <w:szCs w:val="28"/>
        </w:rPr>
        <w:t>Índice</w:t>
      </w:r>
      <w:bookmarkEnd w:id="0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pt-PT"/>
        </w:rPr>
        <w:id w:val="1772616850"/>
        <w:docPartObj>
          <w:docPartGallery w:val="Table of Contents"/>
          <w:docPartUnique/>
        </w:docPartObj>
      </w:sdtPr>
      <w:sdtEndPr/>
      <w:sdtContent>
        <w:p w:rsidR="00A914F4" w:rsidRPr="00E346BC" w:rsidRDefault="00A914F4">
          <w:pPr>
            <w:pStyle w:val="TOCHeading"/>
            <w:rPr>
              <w:rFonts w:ascii="Arial" w:hAnsi="Arial" w:cs="Arial"/>
              <w:sz w:val="18"/>
              <w:szCs w:val="18"/>
            </w:rPr>
          </w:pPr>
        </w:p>
        <w:p w:rsidR="005716A3" w:rsidRDefault="00A948F3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r w:rsidRPr="00E346BC">
            <w:rPr>
              <w:rFonts w:ascii="Arial" w:hAnsi="Arial" w:cs="Arial"/>
              <w:sz w:val="18"/>
              <w:szCs w:val="18"/>
            </w:rPr>
            <w:fldChar w:fldCharType="begin"/>
          </w:r>
          <w:r w:rsidR="00A914F4" w:rsidRPr="00E346BC">
            <w:rPr>
              <w:rFonts w:ascii="Arial" w:hAnsi="Arial" w:cs="Arial"/>
              <w:sz w:val="18"/>
              <w:szCs w:val="18"/>
            </w:rPr>
            <w:instrText xml:space="preserve"> TOC \o "1-3" \h \z \u </w:instrText>
          </w:r>
          <w:r w:rsidRPr="00E346BC">
            <w:rPr>
              <w:rFonts w:ascii="Arial" w:hAnsi="Arial" w:cs="Arial"/>
              <w:sz w:val="18"/>
              <w:szCs w:val="18"/>
            </w:rPr>
            <w:fldChar w:fldCharType="separate"/>
          </w:r>
          <w:hyperlink w:anchor="_Toc322516465" w:history="1">
            <w:r w:rsidR="005716A3" w:rsidRPr="00E266E2">
              <w:rPr>
                <w:rStyle w:val="Hyperlink"/>
                <w:rFonts w:ascii="Calibri" w:hAnsi="Calibri"/>
                <w:noProof/>
              </w:rPr>
              <w:t>1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>AMOSTRAGEM</w:t>
            </w:r>
            <w:r w:rsidR="005716A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16A3" w:rsidRDefault="00164C59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6" w:history="1">
            <w:r w:rsidR="005716A3" w:rsidRPr="00E266E2">
              <w:rPr>
                <w:rStyle w:val="Hyperlink"/>
                <w:rFonts w:ascii="Calibri" w:hAnsi="Calibri"/>
                <w:noProof/>
              </w:rPr>
              <w:t>2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Parâmetros</w:t>
            </w:r>
            <w:r w:rsidR="005716A3" w:rsidRPr="00E266E2">
              <w:rPr>
                <w:rStyle w:val="Hyperlink"/>
                <w:rFonts w:ascii="Calibri" w:hAnsi="Calibri"/>
                <w:noProof/>
              </w:rPr>
              <w:t xml:space="preserve"> </w:t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Amostrados /Análises - Águas</w:t>
            </w:r>
            <w:r w:rsidR="005716A3">
              <w:rPr>
                <w:noProof/>
                <w:webHidden/>
              </w:rPr>
              <w:tab/>
            </w:r>
            <w:r w:rsidR="00A948F3"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_Toc322516466 \h </w:instrText>
            </w:r>
            <w:r w:rsidR="00A948F3">
              <w:rPr>
                <w:noProof/>
                <w:webHidden/>
              </w:rPr>
            </w:r>
            <w:r w:rsidR="00A948F3"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6</w:t>
            </w:r>
            <w:r w:rsidR="00A948F3">
              <w:rPr>
                <w:noProof/>
                <w:webHidden/>
              </w:rPr>
              <w:fldChar w:fldCharType="end"/>
            </w:r>
          </w:hyperlink>
        </w:p>
        <w:p w:rsidR="005716A3" w:rsidRDefault="00164C59">
          <w:pPr>
            <w:pStyle w:val="TO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lang w:eastAsia="pt-PT"/>
            </w:rPr>
          </w:pPr>
          <w:hyperlink w:anchor="_Toc322516467" w:history="1"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3</w:t>
            </w:r>
            <w:r w:rsidR="005716A3">
              <w:rPr>
                <w:rFonts w:eastAsiaTheme="minorEastAsia"/>
                <w:noProof/>
                <w:lang w:eastAsia="pt-PT"/>
              </w:rPr>
              <w:tab/>
            </w:r>
            <w:r w:rsidR="005716A3" w:rsidRPr="00E266E2">
              <w:rPr>
                <w:rStyle w:val="Hyperlink"/>
                <w:rFonts w:ascii="Calibri" w:hAnsi="Calibri"/>
                <w:caps/>
                <w:noProof/>
              </w:rPr>
              <w:t>Relatórios</w:t>
            </w:r>
            <w:r w:rsidR="005716A3">
              <w:rPr>
                <w:noProof/>
                <w:webHidden/>
              </w:rPr>
              <w:tab/>
            </w:r>
            <w:r w:rsidR="00A948F3">
              <w:rPr>
                <w:noProof/>
                <w:webHidden/>
              </w:rPr>
              <w:fldChar w:fldCharType="begin"/>
            </w:r>
            <w:r w:rsidR="005716A3">
              <w:rPr>
                <w:noProof/>
                <w:webHidden/>
              </w:rPr>
              <w:instrText xml:space="preserve"> PAGEREF _Toc322516467 \h </w:instrText>
            </w:r>
            <w:r w:rsidR="00A948F3">
              <w:rPr>
                <w:noProof/>
                <w:webHidden/>
              </w:rPr>
            </w:r>
            <w:r w:rsidR="00A948F3">
              <w:rPr>
                <w:noProof/>
                <w:webHidden/>
              </w:rPr>
              <w:fldChar w:fldCharType="separate"/>
            </w:r>
            <w:r w:rsidR="006E4FA4">
              <w:rPr>
                <w:noProof/>
                <w:webHidden/>
              </w:rPr>
              <w:t>8</w:t>
            </w:r>
            <w:r w:rsidR="00A948F3">
              <w:rPr>
                <w:noProof/>
                <w:webHidden/>
              </w:rPr>
              <w:fldChar w:fldCharType="end"/>
            </w:r>
          </w:hyperlink>
        </w:p>
        <w:p w:rsidR="00A914F4" w:rsidRDefault="00A948F3">
          <w:r w:rsidRPr="00E346BC">
            <w:rPr>
              <w:rFonts w:ascii="Arial" w:hAnsi="Arial" w:cs="Arial"/>
              <w:sz w:val="18"/>
              <w:szCs w:val="18"/>
            </w:rPr>
            <w:fldChar w:fldCharType="end"/>
          </w:r>
        </w:p>
      </w:sdtContent>
    </w:sdt>
    <w:p w:rsidR="00A914F4" w:rsidRDefault="00A914F4"/>
    <w:p w:rsidR="00FE2DB4" w:rsidRDefault="00FE2DB4"/>
    <w:p w:rsidR="00FE2DB4" w:rsidRDefault="00FE2DB4">
      <w:pPr>
        <w:sectPr w:rsidR="00FE2DB4" w:rsidSect="00702373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238"/>
        <w:tblW w:w="8894" w:type="dxa"/>
        <w:jc w:val="center"/>
        <w:tblLayout w:type="fixed"/>
        <w:tblLook w:val="01E0" w:firstRow="1" w:lastRow="1" w:firstColumn="1" w:lastColumn="1" w:noHBand="0" w:noVBand="0"/>
      </w:tblPr>
      <w:tblGrid>
        <w:gridCol w:w="2628"/>
        <w:gridCol w:w="1440"/>
        <w:gridCol w:w="379"/>
        <w:gridCol w:w="1781"/>
        <w:gridCol w:w="2666"/>
      </w:tblGrid>
      <w:tr w:rsidR="00FE2DB4" w:rsidRPr="00E663CD" w:rsidTr="00AB17E1">
        <w:trPr>
          <w:trHeight w:hRule="exact" w:val="340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FE2DB4" w:rsidRPr="00E663CD" w:rsidRDefault="00FE2DB4" w:rsidP="00AB17E1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Ficha de Documentação</w:t>
            </w:r>
          </w:p>
        </w:tc>
      </w:tr>
      <w:tr w:rsidR="00FE2DB4" w:rsidRPr="00E663CD" w:rsidTr="00B73AE7">
        <w:trPr>
          <w:trHeight w:hRule="exact" w:val="390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Título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Title</w:t>
            </w:r>
            <w:proofErr w:type="spellEnd"/>
          </w:p>
        </w:tc>
      </w:tr>
      <w:tr w:rsidR="00025775" w:rsidRPr="006020A6" w:rsidTr="00AB17E1">
        <w:trPr>
          <w:trHeight w:hRule="exact" w:val="1254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Monitorização do Emissário Submarino da Guia - 20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</w:p>
          <w:p w:rsidR="00025775" w:rsidRPr="00A36B52" w:rsidRDefault="00025775" w:rsidP="003E5D86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P</w:t>
            </w:r>
            <w:r w:rsidR="003E5D86">
              <w:rPr>
                <w:rFonts w:ascii="Calibri" w:hAnsi="Calibri"/>
                <w:sz w:val="20"/>
                <w:szCs w:val="20"/>
                <w:lang w:val="pt-PT"/>
              </w:rPr>
              <w:t>onto de situação 2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º Trimestre (</w:t>
            </w:r>
            <w:proofErr w:type="spellStart"/>
            <w:r w:rsidR="003E5D86">
              <w:rPr>
                <w:rFonts w:ascii="Calibri" w:hAnsi="Calibri"/>
                <w:sz w:val="20"/>
                <w:szCs w:val="20"/>
                <w:lang w:val="pt-PT"/>
              </w:rPr>
              <w:t>abr-jun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 xml:space="preserve"> 20</w:t>
            </w:r>
            <w:r>
              <w:rPr>
                <w:rFonts w:ascii="Calibri" w:hAnsi="Calibri"/>
                <w:sz w:val="20"/>
                <w:szCs w:val="20"/>
                <w:lang w:val="pt-PT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  <w:lang w:val="pt-PT"/>
              </w:rPr>
              <w:t>3</w:t>
            </w: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)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36B52">
              <w:rPr>
                <w:rFonts w:ascii="Calibri" w:hAnsi="Calibri"/>
                <w:sz w:val="20"/>
                <w:szCs w:val="20"/>
              </w:rPr>
              <w:t>Guia</w:t>
            </w:r>
            <w:proofErr w:type="spellEnd"/>
            <w:r w:rsidRPr="00A36B52">
              <w:rPr>
                <w:rFonts w:ascii="Calibri" w:hAnsi="Calibri"/>
                <w:sz w:val="20"/>
                <w:szCs w:val="20"/>
              </w:rPr>
              <w:t xml:space="preserve"> Submarine Outfall Monitoring Program - 20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</w:p>
          <w:p w:rsidR="00025775" w:rsidRPr="00A36B52" w:rsidRDefault="003E5D86" w:rsidP="003E5D86">
            <w:pPr>
              <w:pStyle w:val="TextoFich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Pr="003E5D86">
              <w:rPr>
                <w:rFonts w:ascii="Calibri" w:hAnsi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Trimester (</w:t>
            </w:r>
            <w:r>
              <w:rPr>
                <w:rFonts w:ascii="Calibri" w:hAnsi="Calibri"/>
                <w:sz w:val="20"/>
                <w:szCs w:val="20"/>
              </w:rPr>
              <w:t>Apr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>Jun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 xml:space="preserve"> 20</w:t>
            </w:r>
            <w:r w:rsidR="00025775">
              <w:rPr>
                <w:rFonts w:ascii="Calibri" w:hAnsi="Calibri"/>
                <w:sz w:val="20"/>
                <w:szCs w:val="20"/>
              </w:rPr>
              <w:t>1</w:t>
            </w:r>
            <w:r w:rsidR="00A804C6">
              <w:rPr>
                <w:rFonts w:ascii="Calibri" w:hAnsi="Calibri"/>
                <w:sz w:val="20"/>
                <w:szCs w:val="20"/>
              </w:rPr>
              <w:t>3</w:t>
            </w:r>
            <w:r w:rsidR="00025775" w:rsidRPr="00A36B52">
              <w:rPr>
                <w:rFonts w:ascii="Calibri" w:hAnsi="Calibri"/>
                <w:sz w:val="20"/>
                <w:szCs w:val="20"/>
              </w:rPr>
              <w:t>) overview.</w:t>
            </w:r>
          </w:p>
        </w:tc>
      </w:tr>
      <w:tr w:rsidR="00FE2DB4" w:rsidRPr="00E663CD" w:rsidTr="00B73AE7">
        <w:trPr>
          <w:trHeight w:hRule="exact" w:val="411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Palavras Chave</w:t>
            </w:r>
            <w:proofErr w:type="gramEnd"/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Keywords</w:t>
            </w:r>
            <w:proofErr w:type="spellEnd"/>
          </w:p>
        </w:tc>
      </w:tr>
      <w:tr w:rsidR="00025775" w:rsidRPr="006020A6" w:rsidTr="00AB17E1">
        <w:trPr>
          <w:trHeight w:hRule="exact" w:val="79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lang w:val="pt-PT"/>
              </w:rPr>
            </w:pPr>
            <w:r w:rsidRPr="00A36B52">
              <w:rPr>
                <w:rFonts w:ascii="Calibri" w:hAnsi="Calibri"/>
                <w:sz w:val="20"/>
                <w:szCs w:val="20"/>
                <w:lang w:val="pt-PT"/>
              </w:rPr>
              <w:t>Campanhas, Amostras realizadas, indicadores, relatórios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25775" w:rsidRPr="00A36B52" w:rsidRDefault="00025775" w:rsidP="00025775">
            <w:pPr>
              <w:pStyle w:val="TextoFicha"/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A36B52">
              <w:rPr>
                <w:rFonts w:ascii="Calibri" w:hAnsi="Calibri"/>
                <w:sz w:val="20"/>
                <w:szCs w:val="20"/>
              </w:rPr>
              <w:t xml:space="preserve">Field work, sampling, indicators, reports </w:t>
            </w:r>
          </w:p>
        </w:tc>
      </w:tr>
      <w:tr w:rsidR="00FE2DB4" w:rsidRPr="00E663CD" w:rsidTr="00FE2DB4">
        <w:trPr>
          <w:trHeight w:val="156"/>
          <w:jc w:val="center"/>
        </w:trPr>
        <w:tc>
          <w:tcPr>
            <w:tcW w:w="444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Resumo</w:t>
            </w:r>
          </w:p>
        </w:tc>
        <w:tc>
          <w:tcPr>
            <w:tcW w:w="44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663CD">
              <w:rPr>
                <w:rFonts w:ascii="Arial" w:hAnsi="Arial" w:cs="Arial"/>
                <w:b/>
                <w:sz w:val="16"/>
                <w:szCs w:val="16"/>
              </w:rPr>
              <w:t>Abstract</w:t>
            </w:r>
            <w:proofErr w:type="spellEnd"/>
          </w:p>
        </w:tc>
      </w:tr>
      <w:tr w:rsidR="00025775" w:rsidRPr="006020A6" w:rsidTr="00AB17E1">
        <w:trPr>
          <w:trHeight w:val="595"/>
          <w:jc w:val="center"/>
        </w:trPr>
        <w:tc>
          <w:tcPr>
            <w:tcW w:w="4447" w:type="dxa"/>
            <w:gridSpan w:val="3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/>
              </w:rPr>
            </w:pPr>
            <w:r w:rsidRPr="00B27075">
              <w:rPr>
                <w:rFonts w:ascii="Calibri" w:hAnsi="Calibri" w:cs="Tahoma"/>
                <w:sz w:val="20"/>
                <w:szCs w:val="20"/>
              </w:rPr>
              <w:t xml:space="preserve">No presente relatório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é feito o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ponto de situação relativamente </w:t>
            </w:r>
            <w:r w:rsidRPr="00B27075">
              <w:rPr>
                <w:rFonts w:ascii="Calibri" w:hAnsi="Calibri" w:cs="Tahoma"/>
                <w:color w:val="000000"/>
                <w:sz w:val="20"/>
                <w:szCs w:val="20"/>
              </w:rPr>
              <w:t>às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5716A3" w:rsidRPr="00B27075">
              <w:rPr>
                <w:rFonts w:ascii="Calibri" w:hAnsi="Calibri" w:cs="Tahoma"/>
                <w:sz w:val="20"/>
                <w:szCs w:val="20"/>
              </w:rPr>
              <w:t>atividades</w:t>
            </w:r>
            <w:r w:rsidRPr="00B27075">
              <w:rPr>
                <w:rFonts w:ascii="Calibri" w:hAnsi="Calibri" w:cs="Tahoma"/>
                <w:sz w:val="20"/>
                <w:szCs w:val="20"/>
              </w:rPr>
              <w:t xml:space="preserve"> desenvolvidas durante o </w:t>
            </w:r>
            <w:r w:rsidR="003E5D86">
              <w:rPr>
                <w:rFonts w:ascii="Calibri" w:hAnsi="Calibri" w:cs="Tahoma"/>
                <w:sz w:val="20"/>
                <w:szCs w:val="20"/>
              </w:rPr>
              <w:t>2</w:t>
            </w:r>
            <w:r w:rsidRPr="00B27075">
              <w:rPr>
                <w:rFonts w:ascii="Calibri" w:hAnsi="Calibri" w:cs="Tahoma"/>
                <w:sz w:val="20"/>
                <w:szCs w:val="20"/>
              </w:rPr>
              <w:t>º trimestre 20</w:t>
            </w:r>
            <w:r>
              <w:rPr>
                <w:rFonts w:ascii="Calibri" w:hAnsi="Calibri" w:cs="Tahoma"/>
                <w:sz w:val="20"/>
                <w:szCs w:val="20"/>
              </w:rPr>
              <w:t>1</w:t>
            </w:r>
            <w:r w:rsidR="00A804C6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47" w:type="dxa"/>
            <w:gridSpan w:val="2"/>
            <w:tcBorders>
              <w:bottom w:val="single" w:sz="12" w:space="0" w:color="auto"/>
            </w:tcBorders>
          </w:tcPr>
          <w:p w:rsidR="00025775" w:rsidRPr="00A36B52" w:rsidRDefault="00025775" w:rsidP="003E5D86">
            <w:pP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</w:pP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This report presents the state of the art referring to the activities performed during the 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2</w:t>
            </w:r>
            <w:r w:rsidR="003E5D86" w:rsidRPr="003E5D86">
              <w:rPr>
                <w:rFonts w:ascii="Calibri" w:hAnsi="Calibri" w:cs="Arial"/>
                <w:color w:val="000000"/>
                <w:sz w:val="20"/>
                <w:szCs w:val="20"/>
                <w:vertAlign w:val="superscript"/>
                <w:lang w:val="en-GB"/>
              </w:rPr>
              <w:t>nd</w:t>
            </w:r>
            <w:r w:rsidR="003E5D8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A36B52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trimester of 20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1</w:t>
            </w:r>
            <w:r w:rsidR="00A804C6">
              <w:rPr>
                <w:rFonts w:ascii="Calibri" w:hAnsi="Calibri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FE2DB4" w:rsidRPr="00E663CD" w:rsidTr="00FE2DB4">
        <w:trPr>
          <w:trHeight w:val="284"/>
          <w:jc w:val="center"/>
        </w:trPr>
        <w:tc>
          <w:tcPr>
            <w:tcW w:w="8894" w:type="dxa"/>
            <w:gridSpan w:val="5"/>
            <w:tcBorders>
              <w:bottom w:val="single" w:sz="12" w:space="0" w:color="auto"/>
            </w:tcBorders>
            <w:vAlign w:val="center"/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 xml:space="preserve">Entidade responsável pelo </w:t>
            </w:r>
            <w:r w:rsidR="005716A3"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950A68" w:rsidTr="00AB17E1">
        <w:trPr>
          <w:trHeight w:hRule="exact" w:val="1779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Instituto Superior Técnico - MARETEC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Secção de Ambiente e Energia - Departamento de Engenharia Mecânica</w:t>
            </w:r>
          </w:p>
          <w:p w:rsidR="00FE2DB4" w:rsidRPr="00E663CD" w:rsidRDefault="00FE2DB4" w:rsidP="00AB17E1">
            <w:pPr>
              <w:rPr>
                <w:rFonts w:ascii="Arial" w:hAnsi="Arial" w:cs="Arial"/>
                <w:sz w:val="16"/>
                <w:szCs w:val="16"/>
              </w:rPr>
            </w:pPr>
            <w:r w:rsidRPr="00E663CD">
              <w:rPr>
                <w:rFonts w:ascii="Arial" w:hAnsi="Arial" w:cs="Arial"/>
                <w:sz w:val="16"/>
                <w:szCs w:val="16"/>
              </w:rPr>
              <w:t>Av. Rovisco Pais 1049-001 Lisboa</w:t>
            </w:r>
          </w:p>
          <w:p w:rsidR="00FE2DB4" w:rsidRPr="00A13588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  <w:rPrChange w:id="1" w:author="Cristina Santos" w:date="2013-07-03T18:46:00Z">
                  <w:rPr>
                    <w:rFonts w:ascii="Arial" w:hAnsi="Arial" w:cs="Arial"/>
                  </w:rPr>
                </w:rPrChange>
              </w:rPr>
            </w:pPr>
            <w:proofErr w:type="spellStart"/>
            <w:r w:rsidRPr="00A13588">
              <w:rPr>
                <w:rFonts w:ascii="Arial" w:hAnsi="Arial" w:cs="Arial"/>
                <w:lang w:val="pt-PT"/>
                <w:rPrChange w:id="2" w:author="Cristina Santos" w:date="2013-07-03T18:46:00Z">
                  <w:rPr>
                    <w:rFonts w:ascii="Arial" w:hAnsi="Arial" w:cs="Arial"/>
                  </w:rPr>
                </w:rPrChange>
              </w:rPr>
              <w:t>Tel</w:t>
            </w:r>
            <w:proofErr w:type="spellEnd"/>
            <w:r w:rsidRPr="00A13588">
              <w:rPr>
                <w:rFonts w:ascii="Arial" w:hAnsi="Arial" w:cs="Arial"/>
                <w:lang w:val="pt-PT"/>
                <w:rPrChange w:id="3" w:author="Cristina Santos" w:date="2013-07-03T18:46:00Z">
                  <w:rPr>
                    <w:rFonts w:ascii="Arial" w:hAnsi="Arial" w:cs="Arial"/>
                  </w:rPr>
                </w:rPrChange>
              </w:rPr>
              <w:t xml:space="preserve">: +351 21 841 9428 – </w:t>
            </w:r>
            <w:proofErr w:type="gramStart"/>
            <w:r w:rsidRPr="00A13588">
              <w:rPr>
                <w:rFonts w:ascii="Arial" w:hAnsi="Arial" w:cs="Arial"/>
                <w:lang w:val="pt-PT"/>
                <w:rPrChange w:id="4" w:author="Cristina Santos" w:date="2013-07-03T18:46:00Z">
                  <w:rPr>
                    <w:rFonts w:ascii="Arial" w:hAnsi="Arial" w:cs="Arial"/>
                  </w:rPr>
                </w:rPrChange>
              </w:rPr>
              <w:t>Fax</w:t>
            </w:r>
            <w:proofErr w:type="gramEnd"/>
            <w:r w:rsidRPr="00A13588">
              <w:rPr>
                <w:rFonts w:ascii="Arial" w:hAnsi="Arial" w:cs="Arial"/>
                <w:lang w:val="pt-PT"/>
                <w:rPrChange w:id="5" w:author="Cristina Santos" w:date="2013-07-03T18:46:00Z">
                  <w:rPr>
                    <w:rFonts w:ascii="Arial" w:hAnsi="Arial" w:cs="Arial"/>
                  </w:rPr>
                </w:rPrChange>
              </w:rPr>
              <w:t>: +351 21 841 9423</w:t>
            </w:r>
          </w:p>
          <w:p w:rsidR="00FE2DB4" w:rsidRPr="006020A6" w:rsidRDefault="00FE2DB4" w:rsidP="00AB17E1">
            <w:pPr>
              <w:pStyle w:val="TextoFicha"/>
              <w:spacing w:before="0" w:after="0"/>
              <w:rPr>
                <w:rFonts w:ascii="Arial" w:hAnsi="Arial" w:cs="Arial"/>
                <w:lang w:val="pt-PT"/>
                <w:rPrChange w:id="6" w:author="Cristina Santos" w:date="2013-07-03T18:56:00Z">
                  <w:rPr>
                    <w:rFonts w:ascii="Arial" w:hAnsi="Arial" w:cs="Arial"/>
                  </w:rPr>
                </w:rPrChange>
              </w:rPr>
            </w:pPr>
            <w:r w:rsidRPr="006020A6">
              <w:rPr>
                <w:rFonts w:ascii="Arial" w:hAnsi="Arial" w:cs="Arial"/>
                <w:lang w:val="pt-PT"/>
                <w:rPrChange w:id="7" w:author="Cristina Santos" w:date="2013-07-03T18:56:00Z">
                  <w:rPr>
                    <w:rFonts w:ascii="Arial" w:hAnsi="Arial" w:cs="Arial"/>
                  </w:rPr>
                </w:rPrChange>
              </w:rPr>
              <w:t>Email: sara.freitas@ist.utl.pt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6020A6" w:rsidRDefault="00B73AE7" w:rsidP="00B73AE7">
            <w:pPr>
              <w:tabs>
                <w:tab w:val="right" w:pos="900"/>
                <w:tab w:val="right" w:pos="7920"/>
              </w:tabs>
              <w:jc w:val="center"/>
              <w:rPr>
                <w:rFonts w:ascii="Arial" w:hAnsi="Arial" w:cs="Arial"/>
                <w:sz w:val="16"/>
                <w:szCs w:val="16"/>
                <w:rPrChange w:id="8" w:author="Cristina Santos" w:date="2013-07-03T18:56:00Z">
                  <w:rPr>
                    <w:rFonts w:ascii="Arial" w:hAnsi="Arial" w:cs="Arial"/>
                    <w:sz w:val="16"/>
                    <w:szCs w:val="16"/>
                    <w:lang w:val="en-US"/>
                  </w:rPr>
                </w:rPrChange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9264" behindDoc="0" locked="0" layoutInCell="1" allowOverlap="1" wp14:anchorId="77672EE1" wp14:editId="4C7E5B5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448945</wp:posOffset>
                  </wp:positionV>
                  <wp:extent cx="933450" cy="428625"/>
                  <wp:effectExtent l="19050" t="0" r="0" b="0"/>
                  <wp:wrapNone/>
                  <wp:docPr id="9" name="Picture 2" descr="Maretec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retec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2DB4">
              <w:rPr>
                <w:rFonts w:ascii="Arial" w:hAnsi="Arial" w:cs="Arial"/>
                <w:noProof/>
                <w:sz w:val="16"/>
                <w:szCs w:val="16"/>
                <w:lang w:eastAsia="pt-PT"/>
              </w:rPr>
              <w:drawing>
                <wp:anchor distT="0" distB="0" distL="114300" distR="114300" simplePos="0" relativeHeight="251658240" behindDoc="0" locked="0" layoutInCell="1" allowOverlap="1" wp14:anchorId="2683A85F" wp14:editId="23DF1716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-2540</wp:posOffset>
                  </wp:positionV>
                  <wp:extent cx="457200" cy="942975"/>
                  <wp:effectExtent l="19050" t="0" r="0" b="0"/>
                  <wp:wrapNone/>
                  <wp:docPr id="10" name="Picture 1" descr="LogoIST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IST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889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Entidade para quem foi produzido o documento</w:t>
            </w:r>
          </w:p>
        </w:tc>
      </w:tr>
      <w:tr w:rsidR="00FE2DB4" w:rsidRPr="00E663CD" w:rsidTr="00AB17E1">
        <w:trPr>
          <w:trHeight w:hRule="exact" w:val="1360"/>
          <w:jc w:val="center"/>
        </w:trPr>
        <w:tc>
          <w:tcPr>
            <w:tcW w:w="6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73AE7" w:rsidRDefault="00B73AE7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Sanest, S.A.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Rua Flor da Murta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 w:eastAsia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Terrugem</w:t>
            </w:r>
          </w:p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 w:eastAsia="pt-PT"/>
              </w:rPr>
              <w:t>2770-742 Paço de Arcos</w:t>
            </w:r>
          </w:p>
        </w:tc>
        <w:tc>
          <w:tcPr>
            <w:tcW w:w="26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E2DB4" w:rsidRPr="00E663CD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noProof/>
                <w:lang w:val="pt-PT" w:eastAsia="pt-PT"/>
              </w:rPr>
              <w:drawing>
                <wp:inline distT="0" distB="0" distL="0" distR="0" wp14:anchorId="408560E9" wp14:editId="57E3B424">
                  <wp:extent cx="1552575" cy="704850"/>
                  <wp:effectExtent l="19050" t="0" r="9525" b="0"/>
                  <wp:docPr id="8" name="Picture 3" descr="sanest-l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nest-l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DB4" w:rsidRPr="00E663CD" w:rsidTr="00B73AE7">
        <w:trPr>
          <w:trHeight w:val="284"/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Data de produção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Nº de pág.</w:t>
            </w: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5716A3" w:rsidP="00B73AE7">
            <w:pPr>
              <w:spacing w:before="60" w:after="6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E663CD">
              <w:rPr>
                <w:rFonts w:ascii="Arial" w:hAnsi="Arial" w:cs="Arial"/>
                <w:b/>
                <w:sz w:val="16"/>
                <w:szCs w:val="16"/>
              </w:rPr>
              <w:t>Projeto</w:t>
            </w:r>
          </w:p>
        </w:tc>
      </w:tr>
      <w:tr w:rsidR="00FE2DB4" w:rsidRPr="00E663CD" w:rsidTr="00AB17E1">
        <w:trPr>
          <w:jc w:val="center"/>
        </w:trPr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5716A3" w:rsidRDefault="00FE2DB4" w:rsidP="003E5D86">
            <w:pPr>
              <w:pStyle w:val="TextoFicha"/>
              <w:rPr>
                <w:rFonts w:ascii="Arial" w:hAnsi="Arial" w:cs="Arial"/>
                <w:lang w:val="pt-PT"/>
              </w:rPr>
            </w:pPr>
            <w:proofErr w:type="gramStart"/>
            <w:r w:rsidRPr="005716A3">
              <w:rPr>
                <w:rFonts w:ascii="Arial" w:hAnsi="Arial" w:cs="Arial"/>
                <w:lang w:val="pt-PT"/>
              </w:rPr>
              <w:t>de</w:t>
            </w:r>
            <w:proofErr w:type="gramEnd"/>
            <w:r w:rsidRPr="005716A3">
              <w:rPr>
                <w:rFonts w:ascii="Arial" w:hAnsi="Arial" w:cs="Arial"/>
                <w:lang w:val="pt-PT"/>
              </w:rPr>
              <w:t xml:space="preserve"> </w:t>
            </w:r>
            <w:r w:rsidR="003E5D86">
              <w:rPr>
                <w:rFonts w:ascii="Arial" w:hAnsi="Arial" w:cs="Arial"/>
                <w:lang w:val="pt-PT"/>
              </w:rPr>
              <w:t>julho</w:t>
            </w:r>
            <w:r w:rsidR="003C0651" w:rsidRPr="005716A3">
              <w:rPr>
                <w:rFonts w:ascii="Arial" w:hAnsi="Arial" w:cs="Arial"/>
                <w:lang w:val="pt-PT"/>
              </w:rPr>
              <w:t xml:space="preserve"> </w:t>
            </w:r>
            <w:r w:rsidRPr="005716A3">
              <w:rPr>
                <w:rFonts w:ascii="Arial" w:hAnsi="Arial" w:cs="Arial"/>
                <w:lang w:val="pt-PT"/>
              </w:rPr>
              <w:t>201</w:t>
            </w:r>
            <w:r w:rsidR="00A804C6">
              <w:rPr>
                <w:rFonts w:ascii="Arial" w:hAnsi="Arial" w:cs="Arial"/>
                <w:lang w:val="pt-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FE2DB4" w:rsidRPr="00CB37CE" w:rsidRDefault="00FE2DB4" w:rsidP="00AB17E1">
            <w:pPr>
              <w:pStyle w:val="TextoFicha"/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48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FE2DB4" w:rsidRPr="00E663CD" w:rsidRDefault="00FE2DB4" w:rsidP="00AB17E1">
            <w:pPr>
              <w:pStyle w:val="TextoFicha"/>
              <w:rPr>
                <w:rFonts w:ascii="Arial" w:hAnsi="Arial" w:cs="Arial"/>
                <w:lang w:val="pt-PT"/>
              </w:rPr>
            </w:pPr>
            <w:r w:rsidRPr="00E663CD">
              <w:rPr>
                <w:rFonts w:ascii="Arial" w:hAnsi="Arial" w:cs="Arial"/>
                <w:lang w:val="pt-PT"/>
              </w:rPr>
              <w:t>Monitorização do Emissário Submarino da Guia</w:t>
            </w:r>
          </w:p>
        </w:tc>
      </w:tr>
    </w:tbl>
    <w:p w:rsidR="00FE2DB4" w:rsidRDefault="00FE2DB4"/>
    <w:p w:rsidR="00FE2DB4" w:rsidRDefault="00FE2DB4">
      <w:pPr>
        <w:sectPr w:rsidR="00FE2DB4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Default="00116403" w:rsidP="00116403">
      <w:pPr>
        <w:rPr>
          <w:b/>
          <w:color w:val="244061" w:themeColor="accent1" w:themeShade="80"/>
          <w:sz w:val="28"/>
          <w:szCs w:val="28"/>
        </w:rPr>
      </w:pPr>
      <w:r w:rsidRPr="00116403">
        <w:rPr>
          <w:b/>
          <w:color w:val="244061" w:themeColor="accent1" w:themeShade="80"/>
          <w:sz w:val="28"/>
          <w:szCs w:val="28"/>
        </w:rPr>
        <w:lastRenderedPageBreak/>
        <w:t>Índice de Tabelas</w:t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175C22" w:rsidRPr="007B0819" w:rsidRDefault="00A948F3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  <w:rPrChange w:id="9" w:author="Cristina Santos" w:date="2013-07-03T18:52:00Z">
            <w:rPr>
              <w:rFonts w:eastAsiaTheme="minorEastAsia"/>
              <w:noProof/>
              <w:highlight w:val="yellow"/>
              <w:lang w:eastAsia="pt-PT"/>
            </w:rPr>
          </w:rPrChange>
        </w:rPr>
      </w:pPr>
      <w:r w:rsidRPr="007B0819">
        <w:rPr>
          <w:rStyle w:val="EquipaTcnica"/>
          <w:rFonts w:ascii="Arial" w:hAnsi="Arial" w:cs="Arial"/>
          <w:bCs w:val="0"/>
          <w:smallCaps/>
          <w:sz w:val="18"/>
          <w:szCs w:val="18"/>
          <w:rPrChange w:id="10" w:author="Cristina Santos" w:date="2013-07-03T18:52:00Z">
            <w:rPr>
              <w:rStyle w:val="EquipaTcnica"/>
              <w:rFonts w:ascii="Arial" w:hAnsi="Arial" w:cs="Arial"/>
              <w:bCs w:val="0"/>
              <w:sz w:val="18"/>
              <w:szCs w:val="18"/>
              <w:highlight w:val="yellow"/>
            </w:rPr>
          </w:rPrChange>
        </w:rPr>
        <w:fldChar w:fldCharType="begin"/>
      </w:r>
      <w:r w:rsidR="00E346BC" w:rsidRPr="007B0819">
        <w:rPr>
          <w:rStyle w:val="EquipaTcnica"/>
          <w:rFonts w:ascii="Arial" w:hAnsi="Arial" w:cs="Arial"/>
          <w:bCs w:val="0"/>
          <w:smallCaps/>
          <w:sz w:val="18"/>
          <w:szCs w:val="18"/>
          <w:rPrChange w:id="11" w:author="Cristina Santos" w:date="2013-07-03T18:52:00Z">
            <w:rPr>
              <w:rStyle w:val="EquipaTcnica"/>
              <w:rFonts w:ascii="Arial" w:hAnsi="Arial" w:cs="Arial"/>
              <w:bCs w:val="0"/>
              <w:smallCaps/>
              <w:sz w:val="18"/>
              <w:szCs w:val="18"/>
              <w:highlight w:val="yellow"/>
            </w:rPr>
          </w:rPrChange>
        </w:rPr>
        <w:instrText xml:space="preserve"> TOC \h \z \c "Table" </w:instrText>
      </w:r>
      <w:r w:rsidRPr="007B0819">
        <w:rPr>
          <w:rStyle w:val="EquipaTcnica"/>
          <w:rFonts w:ascii="Arial" w:hAnsi="Arial" w:cs="Arial"/>
          <w:bCs w:val="0"/>
          <w:smallCaps/>
          <w:sz w:val="18"/>
          <w:szCs w:val="18"/>
          <w:rPrChange w:id="12" w:author="Cristina Santos" w:date="2013-07-03T18:52:00Z">
            <w:rPr>
              <w:rStyle w:val="EquipaTcnica"/>
              <w:rFonts w:ascii="Arial" w:hAnsi="Arial" w:cs="Arial"/>
              <w:bCs w:val="0"/>
              <w:sz w:val="18"/>
              <w:szCs w:val="18"/>
              <w:highlight w:val="yellow"/>
            </w:rPr>
          </w:rPrChange>
        </w:rPr>
        <w:fldChar w:fldCharType="separate"/>
      </w:r>
      <w:r w:rsidR="00950A68" w:rsidRPr="007B0819">
        <w:rPr>
          <w:rPrChange w:id="13" w:author="Cristina Santos" w:date="2013-07-03T18:52:00Z">
            <w:rPr>
              <w:noProof/>
              <w:highlight w:val="yellow"/>
            </w:rPr>
          </w:rPrChange>
        </w:rPr>
        <w:fldChar w:fldCharType="begin"/>
      </w:r>
      <w:r w:rsidR="00950A68" w:rsidRPr="007B0819">
        <w:instrText xml:space="preserve"> HYPERLINK \l "_Toc355602841" </w:instrText>
      </w:r>
      <w:r w:rsidR="00950A68" w:rsidRPr="007B0819">
        <w:rPr>
          <w:rPrChange w:id="14" w:author="Cristina Santos" w:date="2013-07-03T18:52:00Z">
            <w:rPr>
              <w:noProof/>
              <w:highlight w:val="yellow"/>
            </w:rPr>
          </w:rPrChange>
        </w:rPr>
        <w:fldChar w:fldCharType="separate"/>
      </w:r>
      <w:r w:rsidR="00175C22" w:rsidRPr="007B0819">
        <w:rPr>
          <w:rStyle w:val="Hyperlink"/>
          <w:rFonts w:ascii="Calibri" w:hAnsi="Calibri"/>
          <w:noProof/>
          <w:rPrChange w:id="15" w:author="Cristina Santos" w:date="2013-07-03T18:52:00Z">
            <w:rPr>
              <w:rStyle w:val="Hyperlink"/>
              <w:rFonts w:ascii="Calibri" w:hAnsi="Calibri"/>
              <w:noProof/>
              <w:highlight w:val="yellow"/>
            </w:rPr>
          </w:rPrChange>
        </w:rPr>
        <w:t>Tabela 1 – Indicação das campanhas previstas e executadas para o primeiro trimestre de 2013.</w:t>
      </w:r>
      <w:r w:rsidR="00175C22" w:rsidRPr="007B0819">
        <w:rPr>
          <w:noProof/>
          <w:webHidden/>
          <w:rPrChange w:id="16" w:author="Cristina Santos" w:date="2013-07-03T18:52:00Z">
            <w:rPr>
              <w:noProof/>
              <w:webHidden/>
              <w:highlight w:val="yellow"/>
            </w:rPr>
          </w:rPrChange>
        </w:rPr>
        <w:tab/>
      </w:r>
      <w:r w:rsidRPr="007B0819">
        <w:rPr>
          <w:noProof/>
          <w:webHidden/>
          <w:rPrChange w:id="17" w:author="Cristina Santos" w:date="2013-07-03T18:52:00Z">
            <w:rPr>
              <w:noProof/>
              <w:webHidden/>
              <w:highlight w:val="yellow"/>
            </w:rPr>
          </w:rPrChange>
        </w:rPr>
        <w:fldChar w:fldCharType="begin"/>
      </w:r>
      <w:r w:rsidR="00175C22" w:rsidRPr="007B0819">
        <w:rPr>
          <w:noProof/>
          <w:webHidden/>
          <w:rPrChange w:id="18" w:author="Cristina Santos" w:date="2013-07-03T18:52:00Z">
            <w:rPr>
              <w:noProof/>
              <w:webHidden/>
              <w:highlight w:val="yellow"/>
            </w:rPr>
          </w:rPrChange>
        </w:rPr>
        <w:instrText xml:space="preserve"> PAGEREF _Toc355602841 \h </w:instrText>
      </w:r>
      <w:r w:rsidRPr="007B0819">
        <w:rPr>
          <w:noProof/>
          <w:webHidden/>
          <w:rPrChange w:id="19" w:author="Cristina Santos" w:date="2013-07-03T18:52:00Z">
            <w:rPr>
              <w:noProof/>
              <w:webHidden/>
            </w:rPr>
          </w:rPrChange>
        </w:rPr>
      </w:r>
      <w:r w:rsidRPr="007B0819">
        <w:rPr>
          <w:noProof/>
          <w:webHidden/>
          <w:rPrChange w:id="20" w:author="Cristina Santos" w:date="2013-07-03T18:52:00Z">
            <w:rPr>
              <w:noProof/>
              <w:webHidden/>
              <w:highlight w:val="yellow"/>
            </w:rPr>
          </w:rPrChange>
        </w:rPr>
        <w:fldChar w:fldCharType="separate"/>
      </w:r>
      <w:r w:rsidR="006E4FA4" w:rsidRPr="007B0819">
        <w:rPr>
          <w:noProof/>
          <w:webHidden/>
          <w:rPrChange w:id="21" w:author="Cristina Santos" w:date="2013-07-03T18:52:00Z">
            <w:rPr>
              <w:noProof/>
              <w:webHidden/>
              <w:highlight w:val="yellow"/>
            </w:rPr>
          </w:rPrChange>
        </w:rPr>
        <w:t>6</w:t>
      </w:r>
      <w:r w:rsidRPr="007B0819">
        <w:rPr>
          <w:noProof/>
          <w:webHidden/>
          <w:rPrChange w:id="22" w:author="Cristina Santos" w:date="2013-07-03T18:52:00Z">
            <w:rPr>
              <w:noProof/>
              <w:webHidden/>
              <w:highlight w:val="yellow"/>
            </w:rPr>
          </w:rPrChange>
        </w:rPr>
        <w:fldChar w:fldCharType="end"/>
      </w:r>
      <w:r w:rsidR="00950A68" w:rsidRPr="007B0819">
        <w:rPr>
          <w:noProof/>
          <w:rPrChange w:id="23" w:author="Cristina Santos" w:date="2013-07-03T18:52:00Z">
            <w:rPr>
              <w:noProof/>
              <w:highlight w:val="yellow"/>
            </w:rPr>
          </w:rPrChange>
        </w:rPr>
        <w:fldChar w:fldCharType="end"/>
      </w:r>
    </w:p>
    <w:p w:rsidR="00175C22" w:rsidRPr="007B0819" w:rsidRDefault="00950A68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  <w:rPrChange w:id="24" w:author="Cristina Santos" w:date="2013-07-03T18:52:00Z">
            <w:rPr>
              <w:rFonts w:eastAsiaTheme="minorEastAsia"/>
              <w:noProof/>
              <w:highlight w:val="yellow"/>
              <w:lang w:eastAsia="pt-PT"/>
            </w:rPr>
          </w:rPrChange>
        </w:rPr>
      </w:pPr>
      <w:r w:rsidRPr="007B0819">
        <w:rPr>
          <w:rPrChange w:id="25" w:author="Cristina Santos" w:date="2013-07-03T18:52:00Z">
            <w:rPr>
              <w:noProof/>
              <w:highlight w:val="yellow"/>
            </w:rPr>
          </w:rPrChange>
        </w:rPr>
        <w:fldChar w:fldCharType="begin"/>
      </w:r>
      <w:r w:rsidRPr="007B0819">
        <w:instrText xml:space="preserve"> HYPERLINK \l "_Toc355602842" </w:instrText>
      </w:r>
      <w:r w:rsidRPr="007B0819">
        <w:rPr>
          <w:rPrChange w:id="26" w:author="Cristina Santos" w:date="2013-07-03T18:52:00Z">
            <w:rPr>
              <w:noProof/>
              <w:highlight w:val="yellow"/>
            </w:rPr>
          </w:rPrChange>
        </w:rPr>
        <w:fldChar w:fldCharType="separate"/>
      </w:r>
      <w:r w:rsidR="00175C22" w:rsidRPr="007B0819">
        <w:rPr>
          <w:rStyle w:val="Hyperlink"/>
          <w:rFonts w:ascii="Calibri" w:hAnsi="Calibri"/>
          <w:noProof/>
          <w:rPrChange w:id="27" w:author="Cristina Santos" w:date="2013-07-03T18:52:00Z">
            <w:rPr>
              <w:rStyle w:val="Hyperlink"/>
              <w:rFonts w:ascii="Calibri" w:hAnsi="Calibri"/>
              <w:noProof/>
              <w:highlight w:val="yellow"/>
            </w:rPr>
          </w:rPrChange>
        </w:rPr>
        <w:t>Tabela 2 – Indicação do nº de amostras planeadas (AP), realizadas (AR) e analisadas (AA) e respetivos indicadores para as campanhas semanais realizadas na ETAR como resposta à Decisão da Comissão (2001/720/CE).</w:t>
      </w:r>
      <w:r w:rsidR="00175C22" w:rsidRPr="007B0819">
        <w:rPr>
          <w:noProof/>
          <w:webHidden/>
          <w:rPrChange w:id="28" w:author="Cristina Santos" w:date="2013-07-03T18:52:00Z">
            <w:rPr>
              <w:noProof/>
              <w:webHidden/>
              <w:highlight w:val="yellow"/>
            </w:rPr>
          </w:rPrChange>
        </w:rPr>
        <w:tab/>
      </w:r>
      <w:r w:rsidR="00A948F3" w:rsidRPr="007B0819">
        <w:rPr>
          <w:noProof/>
          <w:webHidden/>
          <w:rPrChange w:id="29" w:author="Cristina Santos" w:date="2013-07-03T18:52:00Z">
            <w:rPr>
              <w:noProof/>
              <w:webHidden/>
              <w:highlight w:val="yellow"/>
            </w:rPr>
          </w:rPrChange>
        </w:rPr>
        <w:fldChar w:fldCharType="begin"/>
      </w:r>
      <w:r w:rsidR="00175C22" w:rsidRPr="007B0819">
        <w:rPr>
          <w:noProof/>
          <w:webHidden/>
          <w:rPrChange w:id="30" w:author="Cristina Santos" w:date="2013-07-03T18:52:00Z">
            <w:rPr>
              <w:noProof/>
              <w:webHidden/>
              <w:highlight w:val="yellow"/>
            </w:rPr>
          </w:rPrChange>
        </w:rPr>
        <w:instrText xml:space="preserve"> PAGEREF _Toc355602842 \h </w:instrText>
      </w:r>
      <w:r w:rsidR="00A948F3" w:rsidRPr="007B0819">
        <w:rPr>
          <w:noProof/>
          <w:webHidden/>
          <w:rPrChange w:id="31" w:author="Cristina Santos" w:date="2013-07-03T18:52:00Z">
            <w:rPr>
              <w:noProof/>
              <w:webHidden/>
            </w:rPr>
          </w:rPrChange>
        </w:rPr>
      </w:r>
      <w:r w:rsidR="00A948F3" w:rsidRPr="007B0819">
        <w:rPr>
          <w:noProof/>
          <w:webHidden/>
          <w:rPrChange w:id="32" w:author="Cristina Santos" w:date="2013-07-03T18:52:00Z">
            <w:rPr>
              <w:noProof/>
              <w:webHidden/>
              <w:highlight w:val="yellow"/>
            </w:rPr>
          </w:rPrChange>
        </w:rPr>
        <w:fldChar w:fldCharType="separate"/>
      </w:r>
      <w:r w:rsidR="006E4FA4" w:rsidRPr="007B0819">
        <w:rPr>
          <w:noProof/>
          <w:webHidden/>
          <w:rPrChange w:id="33" w:author="Cristina Santos" w:date="2013-07-03T18:52:00Z">
            <w:rPr>
              <w:noProof/>
              <w:webHidden/>
              <w:highlight w:val="yellow"/>
            </w:rPr>
          </w:rPrChange>
        </w:rPr>
        <w:t>6</w:t>
      </w:r>
      <w:r w:rsidR="00A948F3" w:rsidRPr="007B0819">
        <w:rPr>
          <w:noProof/>
          <w:webHidden/>
          <w:rPrChange w:id="34" w:author="Cristina Santos" w:date="2013-07-03T18:52:00Z">
            <w:rPr>
              <w:noProof/>
              <w:webHidden/>
              <w:highlight w:val="yellow"/>
            </w:rPr>
          </w:rPrChange>
        </w:rPr>
        <w:fldChar w:fldCharType="end"/>
      </w:r>
      <w:r w:rsidRPr="007B0819">
        <w:rPr>
          <w:noProof/>
          <w:rPrChange w:id="35" w:author="Cristina Santos" w:date="2013-07-03T18:52:00Z">
            <w:rPr>
              <w:noProof/>
              <w:highlight w:val="yellow"/>
            </w:rPr>
          </w:rPrChange>
        </w:rPr>
        <w:fldChar w:fldCharType="end"/>
      </w:r>
    </w:p>
    <w:p w:rsidR="00175C22" w:rsidRPr="007B0819" w:rsidRDefault="00950A68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  <w:rPrChange w:id="36" w:author="Cristina Santos" w:date="2013-07-03T18:52:00Z">
            <w:rPr>
              <w:rFonts w:eastAsiaTheme="minorEastAsia"/>
              <w:noProof/>
              <w:highlight w:val="yellow"/>
              <w:lang w:eastAsia="pt-PT"/>
            </w:rPr>
          </w:rPrChange>
        </w:rPr>
      </w:pPr>
      <w:r w:rsidRPr="007B0819">
        <w:rPr>
          <w:rPrChange w:id="37" w:author="Cristina Santos" w:date="2013-07-03T18:52:00Z">
            <w:rPr>
              <w:noProof/>
              <w:highlight w:val="yellow"/>
            </w:rPr>
          </w:rPrChange>
        </w:rPr>
        <w:fldChar w:fldCharType="begin"/>
      </w:r>
      <w:r w:rsidRPr="007B0819">
        <w:instrText xml:space="preserve"> HYPERLINK \l "_Toc355602843" </w:instrText>
      </w:r>
      <w:r w:rsidRPr="007B0819">
        <w:rPr>
          <w:rPrChange w:id="38" w:author="Cristina Santos" w:date="2013-07-03T18:52:00Z">
            <w:rPr>
              <w:noProof/>
              <w:highlight w:val="yellow"/>
            </w:rPr>
          </w:rPrChange>
        </w:rPr>
        <w:fldChar w:fldCharType="separate"/>
      </w:r>
      <w:r w:rsidR="00175C22" w:rsidRPr="007B0819">
        <w:rPr>
          <w:rStyle w:val="Hyperlink"/>
          <w:rFonts w:ascii="Calibri" w:hAnsi="Calibri"/>
          <w:noProof/>
          <w:rPrChange w:id="39" w:author="Cristina Santos" w:date="2013-07-03T18:52:00Z">
            <w:rPr>
              <w:rStyle w:val="Hyperlink"/>
              <w:rFonts w:ascii="Calibri" w:hAnsi="Calibri"/>
              <w:noProof/>
              <w:highlight w:val="yellow"/>
            </w:rPr>
          </w:rPrChange>
        </w:rPr>
        <w:t>Tabela 3 – Indicação do nº de amostras planeadas (AP), realizadas (AR) e analisadas (AA) e respetivos indicadores para as campanhas mensais realizadas na ETAR como resposta à Licença de descarga (238/CM/DUDH/99).</w:t>
      </w:r>
      <w:r w:rsidR="00175C22" w:rsidRPr="007B0819">
        <w:rPr>
          <w:noProof/>
          <w:webHidden/>
          <w:rPrChange w:id="40" w:author="Cristina Santos" w:date="2013-07-03T18:52:00Z">
            <w:rPr>
              <w:noProof/>
              <w:webHidden/>
              <w:highlight w:val="yellow"/>
            </w:rPr>
          </w:rPrChange>
        </w:rPr>
        <w:tab/>
      </w:r>
      <w:r w:rsidR="00A948F3" w:rsidRPr="007B0819">
        <w:rPr>
          <w:noProof/>
          <w:webHidden/>
          <w:rPrChange w:id="41" w:author="Cristina Santos" w:date="2013-07-03T18:52:00Z">
            <w:rPr>
              <w:noProof/>
              <w:webHidden/>
              <w:highlight w:val="yellow"/>
            </w:rPr>
          </w:rPrChange>
        </w:rPr>
        <w:fldChar w:fldCharType="begin"/>
      </w:r>
      <w:r w:rsidR="00175C22" w:rsidRPr="007B0819">
        <w:rPr>
          <w:noProof/>
          <w:webHidden/>
          <w:rPrChange w:id="42" w:author="Cristina Santos" w:date="2013-07-03T18:52:00Z">
            <w:rPr>
              <w:noProof/>
              <w:webHidden/>
              <w:highlight w:val="yellow"/>
            </w:rPr>
          </w:rPrChange>
        </w:rPr>
        <w:instrText xml:space="preserve"> PAGEREF _Toc355602843 \h </w:instrText>
      </w:r>
      <w:r w:rsidR="00A948F3" w:rsidRPr="007B0819">
        <w:rPr>
          <w:noProof/>
          <w:webHidden/>
          <w:rPrChange w:id="43" w:author="Cristina Santos" w:date="2013-07-03T18:52:00Z">
            <w:rPr>
              <w:noProof/>
              <w:webHidden/>
            </w:rPr>
          </w:rPrChange>
        </w:rPr>
      </w:r>
      <w:r w:rsidR="00A948F3" w:rsidRPr="007B0819">
        <w:rPr>
          <w:noProof/>
          <w:webHidden/>
          <w:rPrChange w:id="44" w:author="Cristina Santos" w:date="2013-07-03T18:52:00Z">
            <w:rPr>
              <w:noProof/>
              <w:webHidden/>
              <w:highlight w:val="yellow"/>
            </w:rPr>
          </w:rPrChange>
        </w:rPr>
        <w:fldChar w:fldCharType="separate"/>
      </w:r>
      <w:r w:rsidR="006E4FA4" w:rsidRPr="007B0819">
        <w:rPr>
          <w:noProof/>
          <w:webHidden/>
          <w:rPrChange w:id="45" w:author="Cristina Santos" w:date="2013-07-03T18:52:00Z">
            <w:rPr>
              <w:noProof/>
              <w:webHidden/>
              <w:highlight w:val="yellow"/>
            </w:rPr>
          </w:rPrChange>
        </w:rPr>
        <w:t>7</w:t>
      </w:r>
      <w:r w:rsidR="00A948F3" w:rsidRPr="007B0819">
        <w:rPr>
          <w:noProof/>
          <w:webHidden/>
          <w:rPrChange w:id="46" w:author="Cristina Santos" w:date="2013-07-03T18:52:00Z">
            <w:rPr>
              <w:noProof/>
              <w:webHidden/>
              <w:highlight w:val="yellow"/>
            </w:rPr>
          </w:rPrChange>
        </w:rPr>
        <w:fldChar w:fldCharType="end"/>
      </w:r>
      <w:r w:rsidRPr="007B0819">
        <w:rPr>
          <w:noProof/>
          <w:rPrChange w:id="47" w:author="Cristina Santos" w:date="2013-07-03T18:52:00Z">
            <w:rPr>
              <w:noProof/>
              <w:highlight w:val="yellow"/>
            </w:rPr>
          </w:rPrChange>
        </w:rPr>
        <w:fldChar w:fldCharType="end"/>
      </w:r>
    </w:p>
    <w:p w:rsidR="00175C22" w:rsidRPr="007B0819" w:rsidRDefault="00950A68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  <w:rPrChange w:id="48" w:author="Cristina Santos" w:date="2013-07-03T18:52:00Z">
            <w:rPr>
              <w:rFonts w:eastAsiaTheme="minorEastAsia"/>
              <w:noProof/>
              <w:highlight w:val="yellow"/>
              <w:lang w:eastAsia="pt-PT"/>
            </w:rPr>
          </w:rPrChange>
        </w:rPr>
      </w:pPr>
      <w:r w:rsidRPr="007B0819">
        <w:rPr>
          <w:rPrChange w:id="49" w:author="Cristina Santos" w:date="2013-07-03T18:52:00Z">
            <w:rPr>
              <w:noProof/>
              <w:highlight w:val="yellow"/>
            </w:rPr>
          </w:rPrChange>
        </w:rPr>
        <w:fldChar w:fldCharType="begin"/>
      </w:r>
      <w:r w:rsidRPr="007B0819">
        <w:instrText xml:space="preserve"> HYPERLINK \l "_Toc355602844" </w:instrText>
      </w:r>
      <w:r w:rsidRPr="007B0819">
        <w:rPr>
          <w:rPrChange w:id="50" w:author="Cristina Santos" w:date="2013-07-03T18:52:00Z">
            <w:rPr>
              <w:noProof/>
              <w:highlight w:val="yellow"/>
            </w:rPr>
          </w:rPrChange>
        </w:rPr>
        <w:fldChar w:fldCharType="separate"/>
      </w:r>
      <w:r w:rsidR="00175C22" w:rsidRPr="007B0819">
        <w:rPr>
          <w:rStyle w:val="Hyperlink"/>
          <w:rFonts w:ascii="Calibri" w:hAnsi="Calibri"/>
          <w:noProof/>
          <w:rPrChange w:id="51" w:author="Cristina Santos" w:date="2013-07-03T18:52:00Z">
            <w:rPr>
              <w:rStyle w:val="Hyperlink"/>
              <w:rFonts w:ascii="Calibri" w:hAnsi="Calibri"/>
              <w:noProof/>
              <w:highlight w:val="yellow"/>
            </w:rPr>
          </w:rPrChange>
        </w:rPr>
        <w:t>Tabela 4 – Indicação do nº de amostras planeadas (AP), realizadas (AR) e analisadas (AA) e respetivos indicadores para a campanha bimestral realizadas no meio recetor, a 1 de março, como resposta à Licença de descarga (238/CM/DUDH/99).</w:t>
      </w:r>
      <w:r w:rsidR="00175C22" w:rsidRPr="007B0819">
        <w:rPr>
          <w:noProof/>
          <w:webHidden/>
          <w:rPrChange w:id="52" w:author="Cristina Santos" w:date="2013-07-03T18:52:00Z">
            <w:rPr>
              <w:noProof/>
              <w:webHidden/>
              <w:highlight w:val="yellow"/>
            </w:rPr>
          </w:rPrChange>
        </w:rPr>
        <w:tab/>
      </w:r>
      <w:r w:rsidR="00A948F3" w:rsidRPr="007B0819">
        <w:rPr>
          <w:noProof/>
          <w:webHidden/>
          <w:rPrChange w:id="53" w:author="Cristina Santos" w:date="2013-07-03T18:52:00Z">
            <w:rPr>
              <w:noProof/>
              <w:webHidden/>
              <w:highlight w:val="yellow"/>
            </w:rPr>
          </w:rPrChange>
        </w:rPr>
        <w:fldChar w:fldCharType="begin"/>
      </w:r>
      <w:r w:rsidR="00175C22" w:rsidRPr="007B0819">
        <w:rPr>
          <w:noProof/>
          <w:webHidden/>
          <w:rPrChange w:id="54" w:author="Cristina Santos" w:date="2013-07-03T18:52:00Z">
            <w:rPr>
              <w:noProof/>
              <w:webHidden/>
              <w:highlight w:val="yellow"/>
            </w:rPr>
          </w:rPrChange>
        </w:rPr>
        <w:instrText xml:space="preserve"> PAGEREF _Toc355602844 \h </w:instrText>
      </w:r>
      <w:r w:rsidR="00A948F3" w:rsidRPr="007B0819">
        <w:rPr>
          <w:noProof/>
          <w:webHidden/>
          <w:rPrChange w:id="55" w:author="Cristina Santos" w:date="2013-07-03T18:52:00Z">
            <w:rPr>
              <w:noProof/>
              <w:webHidden/>
            </w:rPr>
          </w:rPrChange>
        </w:rPr>
      </w:r>
      <w:r w:rsidR="00A948F3" w:rsidRPr="007B0819">
        <w:rPr>
          <w:noProof/>
          <w:webHidden/>
          <w:rPrChange w:id="56" w:author="Cristina Santos" w:date="2013-07-03T18:52:00Z">
            <w:rPr>
              <w:noProof/>
              <w:webHidden/>
              <w:highlight w:val="yellow"/>
            </w:rPr>
          </w:rPrChange>
        </w:rPr>
        <w:fldChar w:fldCharType="separate"/>
      </w:r>
      <w:r w:rsidR="006E4FA4" w:rsidRPr="007B0819">
        <w:rPr>
          <w:noProof/>
          <w:webHidden/>
          <w:rPrChange w:id="57" w:author="Cristina Santos" w:date="2013-07-03T18:52:00Z">
            <w:rPr>
              <w:noProof/>
              <w:webHidden/>
              <w:highlight w:val="yellow"/>
            </w:rPr>
          </w:rPrChange>
        </w:rPr>
        <w:t>7</w:t>
      </w:r>
      <w:r w:rsidR="00A948F3" w:rsidRPr="007B0819">
        <w:rPr>
          <w:noProof/>
          <w:webHidden/>
          <w:rPrChange w:id="58" w:author="Cristina Santos" w:date="2013-07-03T18:52:00Z">
            <w:rPr>
              <w:noProof/>
              <w:webHidden/>
              <w:highlight w:val="yellow"/>
            </w:rPr>
          </w:rPrChange>
        </w:rPr>
        <w:fldChar w:fldCharType="end"/>
      </w:r>
      <w:r w:rsidRPr="007B0819">
        <w:rPr>
          <w:noProof/>
          <w:rPrChange w:id="59" w:author="Cristina Santos" w:date="2013-07-03T18:52:00Z">
            <w:rPr>
              <w:noProof/>
              <w:highlight w:val="yellow"/>
            </w:rPr>
          </w:rPrChange>
        </w:rPr>
        <w:fldChar w:fldCharType="end"/>
      </w:r>
    </w:p>
    <w:p w:rsidR="00175C22" w:rsidRPr="007B0819" w:rsidRDefault="00950A68" w:rsidP="00663280">
      <w:pPr>
        <w:pStyle w:val="TableofFigures"/>
        <w:tabs>
          <w:tab w:val="right" w:leader="dot" w:pos="8494"/>
        </w:tabs>
        <w:spacing w:before="120"/>
        <w:rPr>
          <w:rFonts w:eastAsiaTheme="minorEastAsia"/>
          <w:noProof/>
          <w:lang w:eastAsia="pt-PT"/>
          <w:rPrChange w:id="60" w:author="Cristina Santos" w:date="2013-07-03T18:52:00Z">
            <w:rPr>
              <w:rFonts w:eastAsiaTheme="minorEastAsia"/>
              <w:noProof/>
              <w:highlight w:val="yellow"/>
              <w:lang w:eastAsia="pt-PT"/>
            </w:rPr>
          </w:rPrChange>
        </w:rPr>
      </w:pPr>
      <w:r w:rsidRPr="007B0819">
        <w:rPr>
          <w:rPrChange w:id="61" w:author="Cristina Santos" w:date="2013-07-03T18:52:00Z">
            <w:rPr>
              <w:noProof/>
              <w:highlight w:val="yellow"/>
            </w:rPr>
          </w:rPrChange>
        </w:rPr>
        <w:fldChar w:fldCharType="begin"/>
      </w:r>
      <w:r w:rsidRPr="007B0819">
        <w:instrText xml:space="preserve"> HYPERLINK \l "_Toc355602845" </w:instrText>
      </w:r>
      <w:r w:rsidRPr="007B0819">
        <w:rPr>
          <w:rPrChange w:id="62" w:author="Cristina Santos" w:date="2013-07-03T18:52:00Z">
            <w:rPr>
              <w:noProof/>
              <w:highlight w:val="yellow"/>
            </w:rPr>
          </w:rPrChange>
        </w:rPr>
        <w:fldChar w:fldCharType="separate"/>
      </w:r>
      <w:r w:rsidR="00175C22" w:rsidRPr="007B0819">
        <w:rPr>
          <w:rStyle w:val="Hyperlink"/>
          <w:rFonts w:ascii="Calibri" w:hAnsi="Calibri"/>
          <w:noProof/>
          <w:rPrChange w:id="63" w:author="Cristina Santos" w:date="2013-07-03T18:52:00Z">
            <w:rPr>
              <w:rStyle w:val="Hyperlink"/>
              <w:rFonts w:ascii="Calibri" w:hAnsi="Calibri"/>
              <w:noProof/>
              <w:highlight w:val="yellow"/>
            </w:rPr>
          </w:rPrChange>
        </w:rPr>
        <w:t>Tabela 5 – Relatórios entregues e em elaboração relativos ao trabalho desenvolvido no primeiro trimestre.</w:t>
      </w:r>
      <w:r w:rsidR="00175C22" w:rsidRPr="007B0819">
        <w:rPr>
          <w:noProof/>
          <w:webHidden/>
          <w:rPrChange w:id="64" w:author="Cristina Santos" w:date="2013-07-03T18:52:00Z">
            <w:rPr>
              <w:noProof/>
              <w:webHidden/>
              <w:highlight w:val="yellow"/>
            </w:rPr>
          </w:rPrChange>
        </w:rPr>
        <w:tab/>
      </w:r>
      <w:r w:rsidR="00A948F3" w:rsidRPr="007B0819">
        <w:rPr>
          <w:noProof/>
          <w:webHidden/>
          <w:rPrChange w:id="65" w:author="Cristina Santos" w:date="2013-07-03T18:52:00Z">
            <w:rPr>
              <w:noProof/>
              <w:webHidden/>
              <w:highlight w:val="yellow"/>
            </w:rPr>
          </w:rPrChange>
        </w:rPr>
        <w:fldChar w:fldCharType="begin"/>
      </w:r>
      <w:r w:rsidR="00175C22" w:rsidRPr="007B0819">
        <w:rPr>
          <w:noProof/>
          <w:webHidden/>
          <w:rPrChange w:id="66" w:author="Cristina Santos" w:date="2013-07-03T18:52:00Z">
            <w:rPr>
              <w:noProof/>
              <w:webHidden/>
              <w:highlight w:val="yellow"/>
            </w:rPr>
          </w:rPrChange>
        </w:rPr>
        <w:instrText xml:space="preserve"> PAGEREF _Toc355602845 \h </w:instrText>
      </w:r>
      <w:r w:rsidR="00A948F3" w:rsidRPr="007B0819">
        <w:rPr>
          <w:noProof/>
          <w:webHidden/>
          <w:rPrChange w:id="67" w:author="Cristina Santos" w:date="2013-07-03T18:52:00Z">
            <w:rPr>
              <w:noProof/>
              <w:webHidden/>
            </w:rPr>
          </w:rPrChange>
        </w:rPr>
      </w:r>
      <w:r w:rsidR="00A948F3" w:rsidRPr="007B0819">
        <w:rPr>
          <w:noProof/>
          <w:webHidden/>
          <w:rPrChange w:id="68" w:author="Cristina Santos" w:date="2013-07-03T18:52:00Z">
            <w:rPr>
              <w:noProof/>
              <w:webHidden/>
              <w:highlight w:val="yellow"/>
            </w:rPr>
          </w:rPrChange>
        </w:rPr>
        <w:fldChar w:fldCharType="separate"/>
      </w:r>
      <w:r w:rsidR="006E4FA4" w:rsidRPr="007B0819">
        <w:rPr>
          <w:noProof/>
          <w:webHidden/>
          <w:rPrChange w:id="69" w:author="Cristina Santos" w:date="2013-07-03T18:52:00Z">
            <w:rPr>
              <w:noProof/>
              <w:webHidden/>
              <w:highlight w:val="yellow"/>
            </w:rPr>
          </w:rPrChange>
        </w:rPr>
        <w:t>8</w:t>
      </w:r>
      <w:r w:rsidR="00A948F3" w:rsidRPr="007B0819">
        <w:rPr>
          <w:noProof/>
          <w:webHidden/>
          <w:rPrChange w:id="70" w:author="Cristina Santos" w:date="2013-07-03T18:52:00Z">
            <w:rPr>
              <w:noProof/>
              <w:webHidden/>
              <w:highlight w:val="yellow"/>
            </w:rPr>
          </w:rPrChange>
        </w:rPr>
        <w:fldChar w:fldCharType="end"/>
      </w:r>
      <w:r w:rsidRPr="007B0819">
        <w:rPr>
          <w:noProof/>
          <w:rPrChange w:id="71" w:author="Cristina Santos" w:date="2013-07-03T18:52:00Z">
            <w:rPr>
              <w:noProof/>
              <w:highlight w:val="yellow"/>
            </w:rPr>
          </w:rPrChange>
        </w:rPr>
        <w:fldChar w:fldCharType="end"/>
      </w:r>
    </w:p>
    <w:p w:rsidR="00E346BC" w:rsidRDefault="00A948F3" w:rsidP="00663280">
      <w:pPr>
        <w:spacing w:before="120" w:after="120" w:line="360" w:lineRule="auto"/>
        <w:rPr>
          <w:b/>
          <w:color w:val="244061" w:themeColor="accent1" w:themeShade="80"/>
          <w:sz w:val="28"/>
          <w:szCs w:val="28"/>
        </w:rPr>
      </w:pPr>
      <w:r w:rsidRPr="007B0819">
        <w:rPr>
          <w:rStyle w:val="EquipaTcnica"/>
          <w:rFonts w:ascii="Arial" w:hAnsi="Arial" w:cs="Arial"/>
          <w:bCs w:val="0"/>
          <w:sz w:val="18"/>
          <w:szCs w:val="18"/>
          <w:rPrChange w:id="72" w:author="Cristina Santos" w:date="2013-07-03T18:52:00Z">
            <w:rPr>
              <w:rStyle w:val="EquipaTcnica"/>
              <w:rFonts w:ascii="Arial" w:hAnsi="Arial" w:cs="Arial"/>
              <w:bCs w:val="0"/>
              <w:sz w:val="18"/>
              <w:szCs w:val="18"/>
              <w:highlight w:val="yellow"/>
            </w:rPr>
          </w:rPrChange>
        </w:rPr>
        <w:fldChar w:fldCharType="end"/>
      </w: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</w:pPr>
    </w:p>
    <w:p w:rsidR="00E346BC" w:rsidRDefault="00E346BC" w:rsidP="00116403">
      <w:pPr>
        <w:rPr>
          <w:b/>
          <w:color w:val="244061" w:themeColor="accent1" w:themeShade="80"/>
          <w:sz w:val="28"/>
          <w:szCs w:val="28"/>
        </w:rPr>
        <w:sectPr w:rsidR="00E346BC" w:rsidSect="00702373">
          <w:headerReference w:type="default" r:id="rId14"/>
          <w:footerReference w:type="default" r:id="rId1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BB47B8" w:rsidRDefault="00116403" w:rsidP="00BB47B8">
      <w:pPr>
        <w:rPr>
          <w:b/>
          <w:color w:val="244061" w:themeColor="accent1" w:themeShade="80"/>
          <w:sz w:val="28"/>
          <w:szCs w:val="28"/>
        </w:rPr>
      </w:pPr>
      <w:bookmarkStart w:id="73" w:name="_Toc176942314"/>
      <w:bookmarkStart w:id="74" w:name="_Toc176942469"/>
      <w:bookmarkStart w:id="75" w:name="_Toc176942528"/>
      <w:bookmarkStart w:id="76" w:name="_Toc176943026"/>
      <w:bookmarkStart w:id="77" w:name="_Toc176943527"/>
      <w:bookmarkStart w:id="78" w:name="_Toc309377729"/>
      <w:r w:rsidRPr="00BB47B8">
        <w:rPr>
          <w:b/>
          <w:color w:val="244061" w:themeColor="accent1" w:themeShade="80"/>
          <w:sz w:val="28"/>
          <w:szCs w:val="28"/>
        </w:rPr>
        <w:lastRenderedPageBreak/>
        <w:t>SUMÁRIO EXECUTIVO</w:t>
      </w:r>
      <w:bookmarkEnd w:id="73"/>
      <w:bookmarkEnd w:id="74"/>
      <w:bookmarkEnd w:id="75"/>
      <w:bookmarkEnd w:id="76"/>
      <w:bookmarkEnd w:id="77"/>
      <w:bookmarkEnd w:id="78"/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 xml:space="preserve">No presente relatório faz-se um ponto de situação </w:t>
      </w:r>
      <w:r w:rsidRPr="00B27075">
        <w:rPr>
          <w:rFonts w:ascii="Calibri" w:hAnsi="Calibri"/>
          <w:color w:val="000000"/>
          <w:sz w:val="22"/>
          <w:szCs w:val="22"/>
        </w:rPr>
        <w:t>relativamente às</w:t>
      </w:r>
      <w:r w:rsidRPr="00B27075">
        <w:rPr>
          <w:rFonts w:ascii="Calibri" w:hAnsi="Calibri"/>
          <w:sz w:val="22"/>
          <w:szCs w:val="22"/>
        </w:rPr>
        <w:t xml:space="preserve"> atividades desenvolvidas no </w:t>
      </w:r>
      <w:r w:rsidR="002D6735">
        <w:rPr>
          <w:rFonts w:ascii="Calibri" w:hAnsi="Calibri"/>
          <w:sz w:val="22"/>
          <w:szCs w:val="22"/>
        </w:rPr>
        <w:t>segundo</w:t>
      </w:r>
      <w:r w:rsidRPr="00B27075">
        <w:rPr>
          <w:rFonts w:ascii="Calibri" w:hAnsi="Calibri"/>
          <w:sz w:val="22"/>
          <w:szCs w:val="22"/>
        </w:rPr>
        <w:t xml:space="preserve"> trimestre de 20</w:t>
      </w:r>
      <w:r w:rsidR="00A804C6">
        <w:rPr>
          <w:rFonts w:ascii="Calibri" w:hAnsi="Calibri"/>
          <w:sz w:val="22"/>
          <w:szCs w:val="22"/>
        </w:rPr>
        <w:t>13</w:t>
      </w:r>
      <w:r>
        <w:rPr>
          <w:rFonts w:ascii="Calibri" w:hAnsi="Calibri"/>
          <w:sz w:val="22"/>
          <w:szCs w:val="22"/>
        </w:rPr>
        <w:t xml:space="preserve"> (</w:t>
      </w:r>
      <w:r w:rsidR="002D6735">
        <w:rPr>
          <w:rFonts w:ascii="Calibri" w:hAnsi="Calibri"/>
          <w:sz w:val="22"/>
          <w:szCs w:val="22"/>
        </w:rPr>
        <w:t>abril</w:t>
      </w:r>
      <w:r w:rsidRPr="00B27075">
        <w:rPr>
          <w:rFonts w:ascii="Calibri" w:hAnsi="Calibri"/>
          <w:sz w:val="22"/>
          <w:szCs w:val="22"/>
        </w:rPr>
        <w:t xml:space="preserve"> a </w:t>
      </w:r>
      <w:r w:rsidR="002D6735">
        <w:rPr>
          <w:rFonts w:ascii="Calibri" w:hAnsi="Calibri"/>
          <w:sz w:val="22"/>
          <w:szCs w:val="22"/>
        </w:rPr>
        <w:t>junh</w:t>
      </w:r>
      <w:r w:rsidRPr="00B27075">
        <w:rPr>
          <w:rFonts w:ascii="Calibri" w:hAnsi="Calibri"/>
          <w:sz w:val="22"/>
          <w:szCs w:val="22"/>
        </w:rPr>
        <w:t>o) no âmbito do programa de monitorização do emissário submarino da Guia.</w:t>
      </w: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  <w:r w:rsidRPr="00B27075">
        <w:rPr>
          <w:rFonts w:ascii="Calibri" w:hAnsi="Calibri"/>
          <w:sz w:val="22"/>
          <w:szCs w:val="22"/>
        </w:rPr>
        <w:t>Com este relatório pretende-se avaliar o grau de execução do programa com base nas atividades previstas e efetivamente realizadas.</w:t>
      </w:r>
    </w:p>
    <w:p w:rsidR="000257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B27075" w:rsidRDefault="00025775" w:rsidP="00025775">
      <w:pPr>
        <w:pStyle w:val="TEXTOOB"/>
        <w:rPr>
          <w:rFonts w:ascii="Calibri" w:hAnsi="Calibri"/>
          <w:sz w:val="22"/>
          <w:szCs w:val="22"/>
        </w:rPr>
      </w:pPr>
    </w:p>
    <w:p w:rsidR="00025775" w:rsidRPr="00AE366F" w:rsidRDefault="00025775" w:rsidP="00025775">
      <w:pPr>
        <w:pStyle w:val="TEXTOOB"/>
        <w:rPr>
          <w:rFonts w:ascii="Calibri" w:hAnsi="Calibri"/>
          <w:sz w:val="22"/>
          <w:szCs w:val="22"/>
        </w:rPr>
        <w:sectPr w:rsidR="00025775" w:rsidRPr="00AE366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16403" w:rsidRPr="005B5B4C" w:rsidRDefault="00116403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79" w:name="_Toc322516465"/>
      <w:r w:rsidRPr="005B5B4C">
        <w:rPr>
          <w:rFonts w:ascii="Calibri" w:hAnsi="Calibri"/>
          <w:sz w:val="24"/>
          <w:szCs w:val="24"/>
        </w:rPr>
        <w:lastRenderedPageBreak/>
        <w:t>AMOSTRAGEM</w:t>
      </w:r>
      <w:bookmarkEnd w:id="79"/>
    </w:p>
    <w:p w:rsidR="00025775" w:rsidRPr="001843F1" w:rsidRDefault="00025775" w:rsidP="00025775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O programa de amostragem para o primeiro trimestre incluía amostragens na ETAR e </w:t>
      </w:r>
      <w:r w:rsidR="005B5B4C" w:rsidRPr="001843F1">
        <w:rPr>
          <w:rFonts w:asciiTheme="minorHAnsi" w:hAnsiTheme="minorHAnsi" w:cstheme="minorHAnsi"/>
          <w:sz w:val="22"/>
          <w:szCs w:val="22"/>
        </w:rPr>
        <w:t>na coluna de á</w:t>
      </w:r>
      <w:r w:rsidRPr="001843F1">
        <w:rPr>
          <w:rFonts w:asciiTheme="minorHAnsi" w:hAnsiTheme="minorHAnsi" w:cstheme="minorHAnsi"/>
          <w:sz w:val="22"/>
          <w:szCs w:val="22"/>
        </w:rPr>
        <w:t>gua. Na tabela 1 apresenta-se o sumário das campanhas previstas e realizadas para este trimestre.</w:t>
      </w:r>
    </w:p>
    <w:p w:rsidR="00025775" w:rsidRPr="00025775" w:rsidRDefault="00025775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p w:rsidR="00025775" w:rsidRPr="00B27075" w:rsidRDefault="00025775" w:rsidP="00025775">
      <w:pPr>
        <w:pStyle w:val="Caption"/>
        <w:keepNext/>
        <w:rPr>
          <w:rFonts w:ascii="Calibri" w:hAnsi="Calibri"/>
          <w:b w:val="0"/>
          <w:sz w:val="18"/>
          <w:szCs w:val="18"/>
        </w:rPr>
      </w:pPr>
      <w:bookmarkStart w:id="80" w:name="_Toc291837779"/>
      <w:bookmarkStart w:id="81" w:name="_Toc355602841"/>
      <w:r w:rsidRPr="00B27075">
        <w:rPr>
          <w:rFonts w:ascii="Calibri" w:hAnsi="Calibri"/>
          <w:b w:val="0"/>
          <w:sz w:val="18"/>
          <w:szCs w:val="18"/>
        </w:rPr>
        <w:t xml:space="preserve">Tabela </w: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begin"/>
      </w:r>
      <w:r w:rsidRPr="00B27075">
        <w:rPr>
          <w:rFonts w:ascii="Calibri" w:hAnsi="Calibri"/>
          <w:b w:val="0"/>
          <w:sz w:val="18"/>
          <w:szCs w:val="18"/>
        </w:rPr>
        <w:instrText xml:space="preserve"> SEQ Table \* ARABIC </w:instrTex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separate"/>
      </w:r>
      <w:r w:rsidR="006E4FA4">
        <w:rPr>
          <w:rFonts w:ascii="Calibri" w:hAnsi="Calibri"/>
          <w:b w:val="0"/>
          <w:noProof/>
          <w:sz w:val="18"/>
          <w:szCs w:val="18"/>
        </w:rPr>
        <w:t>1</w:t>
      </w:r>
      <w:r w:rsidR="00A948F3" w:rsidRPr="00B27075">
        <w:rPr>
          <w:rFonts w:ascii="Calibri" w:hAnsi="Calibri"/>
          <w:b w:val="0"/>
          <w:sz w:val="18"/>
          <w:szCs w:val="18"/>
        </w:rPr>
        <w:fldChar w:fldCharType="end"/>
      </w:r>
      <w:r w:rsidRPr="00B27075">
        <w:rPr>
          <w:rFonts w:ascii="Calibri" w:hAnsi="Calibri"/>
          <w:b w:val="0"/>
          <w:sz w:val="18"/>
          <w:szCs w:val="18"/>
        </w:rPr>
        <w:t xml:space="preserve"> – Indicação das campanhas previstas e executadas para o </w:t>
      </w:r>
      <w:r w:rsidR="002D6735">
        <w:rPr>
          <w:rFonts w:ascii="Calibri" w:hAnsi="Calibri"/>
          <w:b w:val="0"/>
          <w:sz w:val="18"/>
          <w:szCs w:val="18"/>
        </w:rPr>
        <w:t>segundo</w:t>
      </w:r>
      <w:r w:rsidRPr="00B27075">
        <w:rPr>
          <w:rFonts w:ascii="Calibri" w:hAnsi="Calibri"/>
          <w:b w:val="0"/>
          <w:sz w:val="18"/>
          <w:szCs w:val="18"/>
        </w:rPr>
        <w:t xml:space="preserve"> trimestre de 20</w:t>
      </w:r>
      <w:r>
        <w:rPr>
          <w:rFonts w:ascii="Calibri" w:hAnsi="Calibri"/>
          <w:b w:val="0"/>
          <w:sz w:val="18"/>
          <w:szCs w:val="18"/>
        </w:rPr>
        <w:t>1</w:t>
      </w:r>
      <w:r w:rsidR="00A804C6">
        <w:rPr>
          <w:rFonts w:ascii="Calibri" w:hAnsi="Calibri"/>
          <w:b w:val="0"/>
          <w:sz w:val="18"/>
          <w:szCs w:val="18"/>
        </w:rPr>
        <w:t>3</w:t>
      </w:r>
      <w:r w:rsidRPr="00B27075">
        <w:rPr>
          <w:rFonts w:ascii="Calibri" w:hAnsi="Calibri"/>
          <w:b w:val="0"/>
          <w:sz w:val="18"/>
          <w:szCs w:val="18"/>
        </w:rPr>
        <w:t>.</w:t>
      </w:r>
      <w:bookmarkEnd w:id="80"/>
      <w:bookmarkEnd w:id="8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233"/>
        <w:gridCol w:w="1476"/>
        <w:gridCol w:w="1975"/>
        <w:gridCol w:w="2233"/>
      </w:tblGrid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bookmarkStart w:id="82" w:name="_Toc314235686"/>
            <w:r w:rsidRPr="00A36B52">
              <w:rPr>
                <w:rFonts w:ascii="Calibri" w:hAnsi="Calibri"/>
                <w:b/>
                <w:szCs w:val="18"/>
              </w:rPr>
              <w:t>Campanha</w:t>
            </w:r>
          </w:p>
        </w:tc>
        <w:tc>
          <w:tcPr>
            <w:tcW w:w="1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Nº de campanhas previstas</w:t>
            </w:r>
          </w:p>
        </w:tc>
        <w:tc>
          <w:tcPr>
            <w:tcW w:w="1476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Periodicidade</w:t>
            </w:r>
          </w:p>
        </w:tc>
        <w:tc>
          <w:tcPr>
            <w:tcW w:w="1975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Data de realização das campanhas</w:t>
            </w:r>
          </w:p>
        </w:tc>
        <w:tc>
          <w:tcPr>
            <w:tcW w:w="2233" w:type="dxa"/>
          </w:tcPr>
          <w:p w:rsidR="00025775" w:rsidRPr="00A36B52" w:rsidRDefault="00025775" w:rsidP="008B3C16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>Observações</w:t>
            </w:r>
          </w:p>
        </w:tc>
      </w:tr>
      <w:tr w:rsidR="00025775" w:rsidRPr="0022543F" w:rsidTr="002D6735">
        <w:trPr>
          <w:jc w:val="center"/>
        </w:trPr>
        <w:tc>
          <w:tcPr>
            <w:tcW w:w="1803" w:type="dxa"/>
          </w:tcPr>
          <w:p w:rsidR="00025775" w:rsidRPr="003049DC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83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Cs w:val="18"/>
                <w:rPrChange w:id="84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Etar</w:t>
            </w:r>
            <w:proofErr w:type="spellEnd"/>
          </w:p>
          <w:p w:rsidR="00025775" w:rsidRPr="003049DC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85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86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Decisão da comissão (2001/720/CE)</w:t>
            </w:r>
          </w:p>
        </w:tc>
        <w:tc>
          <w:tcPr>
            <w:tcW w:w="1233" w:type="dxa"/>
          </w:tcPr>
          <w:p w:rsidR="00025775" w:rsidRPr="003049DC" w:rsidRDefault="00025775" w:rsidP="003049DC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87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88" w:author="Cristina Santos" w:date="2013-07-03T18:22:00Z">
              <w:r w:rsidRPr="003049DC" w:rsidDel="003049DC">
                <w:rPr>
                  <w:rFonts w:ascii="Calibri" w:hAnsi="Calibri"/>
                  <w:szCs w:val="18"/>
                  <w:rPrChange w:id="89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13</w:delText>
              </w:r>
            </w:del>
            <w:ins w:id="90" w:author="Cristina Santos" w:date="2013-07-03T18:22:00Z">
              <w:r w:rsidR="003049DC">
                <w:rPr>
                  <w:rFonts w:ascii="Calibri" w:hAnsi="Calibri"/>
                  <w:szCs w:val="18"/>
                </w:rPr>
                <w:t xml:space="preserve"> 14</w:t>
              </w:r>
            </w:ins>
          </w:p>
        </w:tc>
        <w:tc>
          <w:tcPr>
            <w:tcW w:w="1476" w:type="dxa"/>
          </w:tcPr>
          <w:p w:rsidR="00025775" w:rsidRPr="003049DC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91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92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Semanal</w:t>
            </w:r>
          </w:p>
        </w:tc>
        <w:tc>
          <w:tcPr>
            <w:tcW w:w="1975" w:type="dxa"/>
          </w:tcPr>
          <w:p w:rsidR="00075D87" w:rsidRPr="003049DC" w:rsidRDefault="003049DC" w:rsidP="002D6735">
            <w:pPr>
              <w:pStyle w:val="TEXTOOBCarcterCarcter"/>
              <w:spacing w:line="240" w:lineRule="auto"/>
              <w:rPr>
                <w:ins w:id="93" w:author="Cristina Santos" w:date="2013-07-03T18:21:00Z"/>
                <w:rFonts w:ascii="Calibri" w:hAnsi="Calibri"/>
                <w:szCs w:val="18"/>
                <w:rPrChange w:id="94" w:author="Cristina Santos" w:date="2013-07-03T18:22:00Z">
                  <w:rPr>
                    <w:ins w:id="95" w:author="Cristina Santos" w:date="2013-07-03T18:21:00Z"/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96" w:author="Cristina Santos" w:date="2013-07-03T18:21:00Z">
              <w:r w:rsidRPr="003049DC">
                <w:rPr>
                  <w:rFonts w:ascii="Calibri" w:hAnsi="Calibri"/>
                  <w:szCs w:val="18"/>
                  <w:rPrChange w:id="97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t xml:space="preserve">3, 10, 17, 24 </w:t>
              </w:r>
              <w:proofErr w:type="spellStart"/>
              <w:r w:rsidRPr="003049DC">
                <w:rPr>
                  <w:rFonts w:ascii="Calibri" w:hAnsi="Calibri"/>
                  <w:szCs w:val="18"/>
                  <w:rPrChange w:id="98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t>abr</w:t>
              </w:r>
              <w:proofErr w:type="spellEnd"/>
            </w:ins>
          </w:p>
          <w:p w:rsidR="003049DC" w:rsidRPr="003049DC" w:rsidRDefault="003049DC" w:rsidP="002D6735">
            <w:pPr>
              <w:pStyle w:val="TEXTOOBCarcterCarcter"/>
              <w:spacing w:line="240" w:lineRule="auto"/>
              <w:rPr>
                <w:ins w:id="99" w:author="Cristina Santos" w:date="2013-07-03T18:21:00Z"/>
                <w:rFonts w:ascii="Calibri" w:hAnsi="Calibri"/>
                <w:szCs w:val="18"/>
                <w:rPrChange w:id="100" w:author="Cristina Santos" w:date="2013-07-03T18:22:00Z">
                  <w:rPr>
                    <w:ins w:id="101" w:author="Cristina Santos" w:date="2013-07-03T18:21:00Z"/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02" w:author="Cristina Santos" w:date="2013-07-03T18:21:00Z">
              <w:r w:rsidRPr="003049DC">
                <w:rPr>
                  <w:rFonts w:ascii="Calibri" w:hAnsi="Calibri"/>
                  <w:szCs w:val="18"/>
                </w:rPr>
                <w:t>2, 8, 15, 22</w:t>
              </w:r>
            </w:ins>
            <w:ins w:id="103" w:author="Cristina Santos" w:date="2013-07-03T18:23:00Z">
              <w:r>
                <w:rPr>
                  <w:rFonts w:ascii="Calibri" w:hAnsi="Calibri"/>
                  <w:szCs w:val="18"/>
                </w:rPr>
                <w:t xml:space="preserve">, </w:t>
              </w:r>
            </w:ins>
            <w:ins w:id="104" w:author="Cristina Santos" w:date="2013-07-03T18:21:00Z">
              <w:r w:rsidRPr="003049DC">
                <w:rPr>
                  <w:rFonts w:ascii="Calibri" w:hAnsi="Calibri"/>
                  <w:szCs w:val="18"/>
                  <w:rPrChange w:id="105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t xml:space="preserve">29 </w:t>
              </w:r>
              <w:proofErr w:type="spellStart"/>
              <w:r w:rsidRPr="003049DC">
                <w:rPr>
                  <w:rFonts w:ascii="Calibri" w:hAnsi="Calibri"/>
                  <w:szCs w:val="18"/>
                  <w:rPrChange w:id="106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t>mai</w:t>
              </w:r>
              <w:proofErr w:type="spellEnd"/>
            </w:ins>
          </w:p>
          <w:p w:rsidR="003049DC" w:rsidRPr="003049DC" w:rsidRDefault="003049DC" w:rsidP="003049DC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107" w:author="Cristina Santos" w:date="2013-07-03T18:22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08" w:author="Cristina Santos" w:date="2013-07-03T18:21:00Z">
              <w:r w:rsidRPr="003049DC">
                <w:rPr>
                  <w:rFonts w:ascii="Calibri" w:hAnsi="Calibri"/>
                  <w:szCs w:val="18"/>
                </w:rPr>
                <w:t>5, 7, 12, 19</w:t>
              </w:r>
            </w:ins>
            <w:ins w:id="109" w:author="Cristina Santos" w:date="2013-07-03T18:23:00Z">
              <w:r>
                <w:rPr>
                  <w:rFonts w:ascii="Calibri" w:hAnsi="Calibri"/>
                  <w:szCs w:val="18"/>
                </w:rPr>
                <w:t xml:space="preserve">, </w:t>
              </w:r>
            </w:ins>
            <w:ins w:id="110" w:author="Cristina Santos" w:date="2013-07-03T18:21:00Z">
              <w:r w:rsidRPr="003049DC">
                <w:rPr>
                  <w:rFonts w:ascii="Calibri" w:hAnsi="Calibri"/>
                  <w:szCs w:val="18"/>
                  <w:rPrChange w:id="111" w:author="Cristina Santos" w:date="2013-07-03T18:22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t>26</w:t>
              </w:r>
            </w:ins>
            <w:ins w:id="112" w:author="Cristina Santos" w:date="2013-07-03T18:23:00Z">
              <w:r>
                <w:rPr>
                  <w:rFonts w:ascii="Calibri" w:hAnsi="Calibri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/>
                  <w:szCs w:val="18"/>
                </w:rPr>
                <w:t>jun</w:t>
              </w:r>
            </w:ins>
            <w:proofErr w:type="spellEnd"/>
          </w:p>
        </w:tc>
        <w:tc>
          <w:tcPr>
            <w:tcW w:w="2233" w:type="dxa"/>
          </w:tcPr>
          <w:p w:rsidR="00025775" w:rsidRPr="0022543F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highlight w:val="yellow"/>
              </w:rPr>
            </w:pPr>
          </w:p>
        </w:tc>
      </w:tr>
      <w:tr w:rsidR="00025775" w:rsidRPr="0016143A" w:rsidTr="002D6735">
        <w:trPr>
          <w:jc w:val="center"/>
        </w:trPr>
        <w:tc>
          <w:tcPr>
            <w:tcW w:w="1803" w:type="dxa"/>
          </w:tcPr>
          <w:p w:rsidR="00025775" w:rsidRPr="00950A68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113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proofErr w:type="spellStart"/>
            <w:r w:rsidRPr="00950A68">
              <w:rPr>
                <w:rFonts w:ascii="Calibri" w:hAnsi="Calibri"/>
                <w:szCs w:val="18"/>
                <w:rPrChange w:id="114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Etar</w:t>
            </w:r>
            <w:proofErr w:type="spellEnd"/>
          </w:p>
          <w:p w:rsidR="00025775" w:rsidRPr="00950A68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115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950A68">
              <w:rPr>
                <w:rFonts w:ascii="Calibri" w:hAnsi="Calibri"/>
                <w:szCs w:val="18"/>
                <w:rPrChange w:id="116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950A68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  <w:rPrChange w:id="117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950A68">
              <w:rPr>
                <w:rFonts w:ascii="Calibri" w:hAnsi="Calibri"/>
                <w:szCs w:val="18"/>
                <w:rPrChange w:id="118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3</w:t>
            </w:r>
          </w:p>
        </w:tc>
        <w:tc>
          <w:tcPr>
            <w:tcW w:w="1476" w:type="dxa"/>
          </w:tcPr>
          <w:p w:rsidR="00025775" w:rsidRPr="00950A68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950A68">
              <w:rPr>
                <w:rFonts w:ascii="Calibri" w:hAnsi="Calibri"/>
                <w:szCs w:val="18"/>
                <w:rPrChange w:id="119" w:author="Cristina Santos" w:date="2013-07-03T18:20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Mensal</w:t>
            </w:r>
          </w:p>
        </w:tc>
        <w:tc>
          <w:tcPr>
            <w:tcW w:w="1975" w:type="dxa"/>
          </w:tcPr>
          <w:p w:rsidR="006020A6" w:rsidRDefault="006020A6" w:rsidP="006020A6">
            <w:pPr>
              <w:pStyle w:val="TEXTOOBCarcterCarcter"/>
              <w:spacing w:line="160" w:lineRule="exact"/>
              <w:jc w:val="left"/>
              <w:rPr>
                <w:ins w:id="120" w:author="Cristina Santos" w:date="2013-07-03T18:55:00Z"/>
                <w:rFonts w:ascii="Calibri" w:hAnsi="Calibri"/>
                <w:szCs w:val="18"/>
              </w:rPr>
              <w:pPrChange w:id="121" w:author="Cristina Santos" w:date="2013-07-03T18:55:00Z">
                <w:pPr>
                  <w:pStyle w:val="TEXTOOBCarcterCarcter"/>
                  <w:spacing w:line="160" w:lineRule="exact"/>
                </w:pPr>
              </w:pPrChange>
            </w:pPr>
          </w:p>
          <w:p w:rsidR="00025775" w:rsidRPr="0016143A" w:rsidRDefault="00950A68" w:rsidP="006020A6">
            <w:pPr>
              <w:pStyle w:val="TEXTOOBCarcterCarcter"/>
              <w:spacing w:line="160" w:lineRule="exact"/>
              <w:jc w:val="left"/>
              <w:rPr>
                <w:rFonts w:ascii="Calibri" w:hAnsi="Calibri"/>
                <w:szCs w:val="18"/>
              </w:rPr>
              <w:pPrChange w:id="122" w:author="Cristina Santos" w:date="2013-07-03T18:55:00Z">
                <w:pPr>
                  <w:pStyle w:val="TEXTOOBCarcterCarcter"/>
                  <w:spacing w:line="160" w:lineRule="exact"/>
                </w:pPr>
              </w:pPrChange>
            </w:pPr>
            <w:bookmarkStart w:id="123" w:name="_GoBack"/>
            <w:bookmarkEnd w:id="123"/>
            <w:ins w:id="124" w:author="Cristina Santos" w:date="2013-07-03T18:19:00Z">
              <w:r>
                <w:rPr>
                  <w:rFonts w:ascii="Calibri" w:hAnsi="Calibri"/>
                  <w:szCs w:val="18"/>
                </w:rPr>
                <w:t xml:space="preserve">10 </w:t>
              </w:r>
              <w:proofErr w:type="spellStart"/>
              <w:r>
                <w:rPr>
                  <w:rFonts w:ascii="Calibri" w:hAnsi="Calibri"/>
                  <w:szCs w:val="18"/>
                </w:rPr>
                <w:t>abr</w:t>
              </w:r>
              <w:proofErr w:type="spellEnd"/>
              <w:r>
                <w:rPr>
                  <w:rFonts w:ascii="Calibri" w:hAnsi="Calibri"/>
                  <w:szCs w:val="18"/>
                </w:rPr>
                <w:t xml:space="preserve">, 2 </w:t>
              </w:r>
              <w:proofErr w:type="spellStart"/>
              <w:r>
                <w:rPr>
                  <w:rFonts w:ascii="Calibri" w:hAnsi="Calibri"/>
                  <w:szCs w:val="18"/>
                </w:rPr>
                <w:t>mai</w:t>
              </w:r>
              <w:proofErr w:type="spellEnd"/>
              <w:r>
                <w:rPr>
                  <w:rFonts w:ascii="Calibri" w:hAnsi="Calibri"/>
                  <w:szCs w:val="18"/>
                </w:rPr>
                <w:t xml:space="preserve">, </w:t>
              </w:r>
            </w:ins>
            <w:ins w:id="125" w:author="Cristina Santos" w:date="2013-07-03T18:21:00Z">
              <w:r w:rsidR="003049DC">
                <w:rPr>
                  <w:rFonts w:ascii="Calibri" w:hAnsi="Calibri"/>
                  <w:szCs w:val="18"/>
                </w:rPr>
                <w:t>5</w:t>
              </w:r>
            </w:ins>
            <w:ins w:id="126" w:author="Cristina Santos" w:date="2013-07-03T18:19:00Z">
              <w:r>
                <w:rPr>
                  <w:rFonts w:ascii="Calibri" w:hAnsi="Calibri"/>
                  <w:szCs w:val="18"/>
                </w:rPr>
                <w:t xml:space="preserve"> </w:t>
              </w:r>
              <w:proofErr w:type="spellStart"/>
              <w:r>
                <w:rPr>
                  <w:rFonts w:ascii="Calibri" w:hAnsi="Calibri"/>
                  <w:szCs w:val="18"/>
                </w:rPr>
                <w:t>jun</w:t>
              </w:r>
            </w:ins>
            <w:proofErr w:type="spellEnd"/>
          </w:p>
        </w:tc>
        <w:tc>
          <w:tcPr>
            <w:tcW w:w="223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 w:cs="Calibri"/>
                <w:szCs w:val="18"/>
              </w:rPr>
            </w:pPr>
          </w:p>
        </w:tc>
      </w:tr>
      <w:tr w:rsidR="00025775" w:rsidRPr="00A36B52" w:rsidTr="002D6735">
        <w:trPr>
          <w:jc w:val="center"/>
        </w:trPr>
        <w:tc>
          <w:tcPr>
            <w:tcW w:w="1803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Coluna de Água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Campanhas regulares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Licença de descarga (238/CM/DUDH/99)</w:t>
            </w:r>
          </w:p>
        </w:tc>
        <w:tc>
          <w:tcPr>
            <w:tcW w:w="1233" w:type="dxa"/>
          </w:tcPr>
          <w:p w:rsidR="00025775" w:rsidRPr="0016143A" w:rsidRDefault="005B5B4C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476" w:type="dxa"/>
          </w:tcPr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color w:val="000000"/>
                <w:szCs w:val="18"/>
              </w:rPr>
            </w:pPr>
            <w:r w:rsidRPr="0016143A">
              <w:rPr>
                <w:rFonts w:ascii="Calibri" w:hAnsi="Calibri"/>
                <w:color w:val="000000"/>
                <w:szCs w:val="18"/>
              </w:rPr>
              <w:t>Bimestral</w:t>
            </w:r>
          </w:p>
        </w:tc>
        <w:tc>
          <w:tcPr>
            <w:tcW w:w="1975" w:type="dxa"/>
          </w:tcPr>
          <w:p w:rsidR="00025775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24</w:t>
            </w:r>
            <w:r w:rsidR="00025775" w:rsidRPr="0016143A">
              <w:rPr>
                <w:rFonts w:ascii="Calibri" w:hAnsi="Calibri"/>
                <w:szCs w:val="18"/>
              </w:rPr>
              <w:t xml:space="preserve"> </w:t>
            </w:r>
            <w:proofErr w:type="gramStart"/>
            <w:r>
              <w:rPr>
                <w:rFonts w:ascii="Calibri" w:hAnsi="Calibri"/>
                <w:szCs w:val="18"/>
              </w:rPr>
              <w:t>abr</w:t>
            </w:r>
            <w:proofErr w:type="gramEnd"/>
            <w:r w:rsidR="00025775" w:rsidRPr="0016143A">
              <w:rPr>
                <w:rFonts w:ascii="Calibri" w:hAnsi="Calibri"/>
                <w:szCs w:val="18"/>
              </w:rPr>
              <w:t>.</w:t>
            </w:r>
          </w:p>
          <w:p w:rsidR="002D6735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  <w:p w:rsidR="002D6735" w:rsidRPr="0016143A" w:rsidRDefault="002D673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12 </w:t>
            </w:r>
            <w:proofErr w:type="gramStart"/>
            <w:r>
              <w:rPr>
                <w:rFonts w:ascii="Calibri" w:hAnsi="Calibri"/>
                <w:szCs w:val="18"/>
              </w:rPr>
              <w:t>jun</w:t>
            </w:r>
            <w:proofErr w:type="gramEnd"/>
            <w:r>
              <w:rPr>
                <w:rFonts w:ascii="Calibri" w:hAnsi="Calibri"/>
                <w:szCs w:val="18"/>
              </w:rPr>
              <w:t>.</w:t>
            </w:r>
          </w:p>
          <w:p w:rsidR="00025775" w:rsidRPr="0016143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  <w:tc>
          <w:tcPr>
            <w:tcW w:w="2233" w:type="dxa"/>
          </w:tcPr>
          <w:p w:rsidR="00025775" w:rsidRPr="00997D2A" w:rsidRDefault="00025775" w:rsidP="008B3C16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16143A">
              <w:rPr>
                <w:rFonts w:ascii="Calibri" w:hAnsi="Calibri"/>
                <w:szCs w:val="18"/>
              </w:rPr>
              <w:t>.</w:t>
            </w:r>
          </w:p>
        </w:tc>
      </w:tr>
      <w:tr w:rsidR="002D6735" w:rsidRPr="00A36B52" w:rsidTr="002D6735">
        <w:tblPrEx>
          <w:jc w:val="left"/>
        </w:tblPrEx>
        <w:tc>
          <w:tcPr>
            <w:tcW w:w="1803" w:type="dxa"/>
          </w:tcPr>
          <w:p w:rsidR="002D6735" w:rsidRPr="00376B44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 w:rsidRPr="00376B44">
              <w:rPr>
                <w:rFonts w:ascii="Calibri" w:hAnsi="Calibri"/>
                <w:szCs w:val="18"/>
              </w:rPr>
              <w:t>Coluna de Água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Decisão da Comissão nº 2001/720/CE </w:t>
            </w:r>
          </w:p>
        </w:tc>
        <w:tc>
          <w:tcPr>
            <w:tcW w:w="1233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jc w:val="left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476" w:type="dxa"/>
          </w:tcPr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Semanal</w:t>
            </w:r>
          </w:p>
        </w:tc>
        <w:tc>
          <w:tcPr>
            <w:tcW w:w="1975" w:type="dxa"/>
          </w:tcPr>
          <w:p w:rsidR="002D6735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3, 8, 13, 22 maio.</w:t>
            </w:r>
          </w:p>
          <w:p w:rsidR="002D6735" w:rsidRPr="00A36B52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2, 6, 12, 21, 26 junho.</w:t>
            </w:r>
          </w:p>
        </w:tc>
        <w:tc>
          <w:tcPr>
            <w:tcW w:w="2233" w:type="dxa"/>
          </w:tcPr>
          <w:p w:rsidR="002D6735" w:rsidRPr="00997D2A" w:rsidRDefault="002D6735" w:rsidP="002D6735">
            <w:pPr>
              <w:pStyle w:val="TEXTOOBCarcterCarcter"/>
              <w:spacing w:line="240" w:lineRule="auto"/>
              <w:rPr>
                <w:rFonts w:ascii="Calibri" w:hAnsi="Calibri"/>
                <w:szCs w:val="18"/>
              </w:rPr>
            </w:pPr>
          </w:p>
        </w:tc>
      </w:tr>
    </w:tbl>
    <w:p w:rsidR="00246808" w:rsidRDefault="00246808" w:rsidP="00246808">
      <w:pPr>
        <w:pStyle w:val="Caption"/>
        <w:rPr>
          <w:rFonts w:ascii="Arial" w:hAnsi="Arial" w:cs="Arial"/>
          <w:sz w:val="18"/>
          <w:szCs w:val="18"/>
        </w:rPr>
      </w:pPr>
    </w:p>
    <w:p w:rsidR="005B5B4C" w:rsidRPr="00AE366F" w:rsidRDefault="005B5B4C" w:rsidP="005B5B4C">
      <w:pPr>
        <w:pStyle w:val="1TITULO1"/>
        <w:spacing w:after="100"/>
        <w:ind w:left="431" w:hanging="431"/>
        <w:rPr>
          <w:rFonts w:ascii="Calibri" w:hAnsi="Calibri"/>
          <w:sz w:val="24"/>
          <w:szCs w:val="24"/>
        </w:rPr>
      </w:pPr>
      <w:bookmarkStart w:id="127" w:name="_Toc260050542"/>
      <w:bookmarkStart w:id="128" w:name="_Toc322516466"/>
      <w:bookmarkEnd w:id="82"/>
      <w:r w:rsidRPr="005716A3">
        <w:rPr>
          <w:rFonts w:ascii="Calibri" w:hAnsi="Calibri"/>
          <w:caps/>
          <w:smallCaps w:val="0"/>
          <w:sz w:val="24"/>
          <w:szCs w:val="24"/>
        </w:rPr>
        <w:t>Parâmetros</w:t>
      </w:r>
      <w:r w:rsidRPr="00AE366F">
        <w:rPr>
          <w:rFonts w:ascii="Calibri" w:hAnsi="Calibri"/>
          <w:sz w:val="24"/>
          <w:szCs w:val="24"/>
        </w:rPr>
        <w:t xml:space="preserve"> </w:t>
      </w:r>
      <w:r w:rsidRPr="005716A3">
        <w:rPr>
          <w:rFonts w:ascii="Calibri" w:hAnsi="Calibri"/>
          <w:caps/>
          <w:smallCaps w:val="0"/>
          <w:sz w:val="24"/>
          <w:szCs w:val="24"/>
        </w:rPr>
        <w:t>Amostrados /Análises - Águas</w:t>
      </w:r>
      <w:bookmarkEnd w:id="127"/>
      <w:bookmarkEnd w:id="128"/>
    </w:p>
    <w:p w:rsidR="005B5B4C" w:rsidRPr="001843F1" w:rsidRDefault="005B5B4C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2, são apresentados os nºs de amostras planeadas, recolhidas e analisadas para as treze campanhas realizadas durante o </w:t>
      </w:r>
      <w:r w:rsidR="00233294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 com recolhas semanais à entrada e saída da ETAR, como resposta à Decisão da Comissão (2001/720/CE). Todos os dados apresentados reportam-se </w:t>
      </w:r>
      <w:r w:rsidR="001E2748">
        <w:rPr>
          <w:rFonts w:asciiTheme="minorHAnsi" w:hAnsiTheme="minorHAnsi" w:cstheme="minorHAnsi"/>
          <w:sz w:val="22"/>
          <w:szCs w:val="22"/>
        </w:rPr>
        <w:t>à</w:t>
      </w:r>
      <w:r w:rsidR="001E2748" w:rsidRPr="001843F1">
        <w:rPr>
          <w:rFonts w:asciiTheme="minorHAnsi" w:hAnsiTheme="minorHAnsi" w:cstheme="minorHAnsi"/>
          <w:sz w:val="22"/>
          <w:szCs w:val="22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>. A percentagem de realização é calculada com base nos boletins de análise entregues à Sanest.</w:t>
      </w:r>
    </w:p>
    <w:p w:rsidR="00387F50" w:rsidRDefault="00387F50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29" w:name="_Toc291837780"/>
    </w:p>
    <w:p w:rsidR="005B5B4C" w:rsidRPr="00075D87" w:rsidRDefault="005B5B4C" w:rsidP="005B5B4C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130" w:name="_Toc355602842"/>
      <w:r w:rsidRPr="00075D87">
        <w:rPr>
          <w:rFonts w:ascii="Calibri" w:hAnsi="Calibri"/>
          <w:szCs w:val="18"/>
        </w:rPr>
        <w:t xml:space="preserve">Tabela </w:t>
      </w:r>
      <w:r w:rsidR="00A948F3" w:rsidRPr="00075D87">
        <w:rPr>
          <w:rFonts w:ascii="Calibri" w:hAnsi="Calibri"/>
          <w:szCs w:val="18"/>
        </w:rPr>
        <w:fldChar w:fldCharType="begin"/>
      </w:r>
      <w:r w:rsidRPr="00075D87">
        <w:rPr>
          <w:rFonts w:ascii="Calibri" w:hAnsi="Calibri"/>
          <w:szCs w:val="18"/>
        </w:rPr>
        <w:instrText xml:space="preserve"> SEQ Table \* ARABIC </w:instrText>
      </w:r>
      <w:r w:rsidR="00A948F3" w:rsidRPr="00075D87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2</w:t>
      </w:r>
      <w:r w:rsidR="00A948F3" w:rsidRPr="00075D87">
        <w:rPr>
          <w:rFonts w:ascii="Calibri" w:hAnsi="Calibri"/>
          <w:szCs w:val="18"/>
        </w:rPr>
        <w:fldChar w:fldCharType="end"/>
      </w:r>
      <w:r w:rsidRPr="00075D87">
        <w:rPr>
          <w:rFonts w:ascii="Calibri" w:hAnsi="Calibri"/>
          <w:szCs w:val="18"/>
        </w:rPr>
        <w:t xml:space="preserve"> – Indicação do nº de amostras planeadas (AP), realizadas (A</w:t>
      </w:r>
      <w:r w:rsidRPr="00075D87">
        <w:rPr>
          <w:rFonts w:ascii="Calibri" w:hAnsi="Calibri"/>
          <w:color w:val="000000"/>
          <w:szCs w:val="18"/>
        </w:rPr>
        <w:t>R</w:t>
      </w:r>
      <w:r w:rsidRPr="00075D87">
        <w:rPr>
          <w:rFonts w:ascii="Calibri" w:hAnsi="Calibri"/>
          <w:szCs w:val="18"/>
        </w:rPr>
        <w:t>) e analisadas (AA) e respetivos indicadores para as campanhas semanais realizadas na ETAR como resposta à Decisão da Comissão (2001/720/CE).</w:t>
      </w:r>
      <w:bookmarkEnd w:id="129"/>
      <w:bookmarkEnd w:id="130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5B4C" w:rsidRPr="00075D87" w:rsidTr="00233294">
        <w:trPr>
          <w:trHeight w:val="554"/>
          <w:jc w:val="center"/>
        </w:trPr>
        <w:tc>
          <w:tcPr>
            <w:tcW w:w="1188" w:type="dxa"/>
          </w:tcPr>
          <w:p w:rsidR="005B5B4C" w:rsidRPr="00075D87" w:rsidRDefault="005B5B4C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5B5B4C" w:rsidRPr="00075D87" w:rsidRDefault="005B5B4C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  <w:tc>
          <w:tcPr>
            <w:tcW w:w="1620" w:type="dxa"/>
            <w:gridSpan w:val="3"/>
          </w:tcPr>
          <w:p w:rsidR="005B5B4C" w:rsidRPr="00075D87" w:rsidRDefault="005B5B4C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075D87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075D87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075D87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5B5B4C" w:rsidRPr="00075D87" w:rsidRDefault="005B5B4C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75D87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="005716A3" w:rsidRPr="00075D87">
              <w:rPr>
                <w:rFonts w:ascii="Calibri" w:hAnsi="Calibri"/>
                <w:b/>
                <w:sz w:val="12"/>
                <w:szCs w:val="12"/>
              </w:rPr>
              <w:t>o</w:t>
            </w:r>
            <w:r w:rsidRPr="00075D87">
              <w:rPr>
                <w:rFonts w:ascii="Calibri" w:hAnsi="Calibri"/>
                <w:b/>
                <w:sz w:val="12"/>
                <w:szCs w:val="12"/>
              </w:rPr>
              <w:t>)</w:t>
            </w:r>
          </w:p>
        </w:tc>
      </w:tr>
      <w:tr w:rsidR="00233294" w:rsidRPr="00075D87" w:rsidTr="001F517B">
        <w:trPr>
          <w:jc w:val="center"/>
        </w:trPr>
        <w:tc>
          <w:tcPr>
            <w:tcW w:w="1188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3049DC" w:rsidRPr="00075D87" w:rsidTr="001F517B">
        <w:trPr>
          <w:jc w:val="center"/>
        </w:trPr>
        <w:tc>
          <w:tcPr>
            <w:tcW w:w="1188" w:type="dxa"/>
          </w:tcPr>
          <w:p w:rsidR="003049DC" w:rsidRPr="00075D87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SST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3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3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3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3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4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4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4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4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48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14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150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15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5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5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5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5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5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57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15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159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16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6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6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6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6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6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66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167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168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16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A36B52" w:rsidTr="001F517B">
        <w:trPr>
          <w:jc w:val="center"/>
        </w:trPr>
        <w:tc>
          <w:tcPr>
            <w:tcW w:w="1188" w:type="dxa"/>
          </w:tcPr>
          <w:p w:rsidR="003049DC" w:rsidRPr="00075D87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075D87">
              <w:rPr>
                <w:rFonts w:ascii="Calibri" w:hAnsi="Calibri"/>
                <w:sz w:val="16"/>
                <w:szCs w:val="16"/>
              </w:rPr>
              <w:t>CBO5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7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7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7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7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7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7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7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7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7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7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8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8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8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8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8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8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8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87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18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189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19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9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9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8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9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19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9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96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197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198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19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0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0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0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0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</w:tcPr>
          <w:p w:rsidR="003049DC" w:rsidRPr="00A13588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0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05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206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07" w:author="Cristina Santos" w:date="2013-07-03T18:24:00Z">
              <w:r w:rsidRPr="00A13588" w:rsidDel="003049DC">
                <w:rPr>
                  <w:rFonts w:ascii="Calibri" w:hAnsi="Calibri"/>
                  <w:sz w:val="16"/>
                  <w:szCs w:val="16"/>
                  <w:rPrChange w:id="20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</w:tbl>
    <w:p w:rsidR="005B5B4C" w:rsidRDefault="005B5B4C" w:rsidP="00387F50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Na tabela 3, são apresentados os nºs de amostras planeadas, recolhidas e analisadas para as três campanhas mensais realizadas durante o segundo trimestre, com recolhas à saída da ETAR, como resposta à Licença de descarga (238/CM/DUDH/99). Todos os dados apresentados reportam-se </w:t>
      </w:r>
      <w:r w:rsidR="00075D87">
        <w:rPr>
          <w:rFonts w:asciiTheme="minorHAnsi" w:hAnsiTheme="minorHAnsi" w:cstheme="minorHAnsi"/>
          <w:sz w:val="22"/>
          <w:szCs w:val="22"/>
        </w:rPr>
        <w:t>à</w:t>
      </w:r>
      <w:r w:rsidRPr="001843F1">
        <w:rPr>
          <w:rFonts w:asciiTheme="minorHAnsi" w:hAnsiTheme="minorHAnsi" w:cstheme="minorHAnsi"/>
          <w:sz w:val="22"/>
          <w:szCs w:val="22"/>
        </w:rPr>
        <w:t xml:space="preserve"> data de </w:t>
      </w:r>
      <w:r w:rsidR="00233294">
        <w:rPr>
          <w:rFonts w:asciiTheme="minorHAnsi" w:hAnsiTheme="minorHAnsi" w:cstheme="minorHAnsi"/>
          <w:sz w:val="22"/>
          <w:szCs w:val="22"/>
        </w:rPr>
        <w:t>30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junho</w:t>
      </w:r>
      <w:r w:rsidRPr="001843F1">
        <w:rPr>
          <w:rFonts w:asciiTheme="minorHAnsi" w:hAnsiTheme="minorHAnsi" w:cstheme="minorHAnsi"/>
          <w:sz w:val="22"/>
          <w:szCs w:val="22"/>
        </w:rPr>
        <w:t>. A percentagem de realização é calculada com base nos boletins de análise entregues à Sanest.</w:t>
      </w:r>
    </w:p>
    <w:p w:rsidR="006E609F" w:rsidRDefault="006E609F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bookmarkStart w:id="209" w:name="_Toc291837781"/>
      <w:bookmarkStart w:id="210" w:name="_Toc355602843"/>
      <w:r w:rsidRPr="00A242B4">
        <w:rPr>
          <w:rFonts w:ascii="Calibri" w:hAnsi="Calibri"/>
          <w:szCs w:val="18"/>
        </w:rPr>
        <w:lastRenderedPageBreak/>
        <w:t xml:space="preserve">Tabela </w:t>
      </w:r>
      <w:r w:rsidR="00A948F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948F3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3</w:t>
      </w:r>
      <w:r w:rsidR="00A948F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209"/>
      <w:bookmarkEnd w:id="210"/>
    </w:p>
    <w:p w:rsidR="00535E20" w:rsidRPr="00A242B4" w:rsidRDefault="00535E20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</w:p>
    <w:tbl>
      <w:tblPr>
        <w:tblW w:w="9334" w:type="dxa"/>
        <w:jc w:val="center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487"/>
        <w:gridCol w:w="498"/>
        <w:gridCol w:w="495"/>
        <w:gridCol w:w="508"/>
        <w:gridCol w:w="498"/>
        <w:gridCol w:w="516"/>
        <w:gridCol w:w="522"/>
        <w:gridCol w:w="522"/>
        <w:gridCol w:w="522"/>
        <w:gridCol w:w="490"/>
        <w:gridCol w:w="540"/>
        <w:gridCol w:w="540"/>
        <w:gridCol w:w="540"/>
        <w:gridCol w:w="540"/>
        <w:gridCol w:w="629"/>
        <w:tblGridChange w:id="211">
          <w:tblGrid>
            <w:gridCol w:w="502"/>
            <w:gridCol w:w="985"/>
            <w:gridCol w:w="487"/>
            <w:gridCol w:w="15"/>
            <w:gridCol w:w="483"/>
            <w:gridCol w:w="4"/>
            <w:gridCol w:w="491"/>
            <w:gridCol w:w="7"/>
            <w:gridCol w:w="495"/>
            <w:gridCol w:w="6"/>
            <w:gridCol w:w="498"/>
            <w:gridCol w:w="4"/>
            <w:gridCol w:w="498"/>
            <w:gridCol w:w="14"/>
            <w:gridCol w:w="502"/>
            <w:gridCol w:w="20"/>
            <w:gridCol w:w="502"/>
            <w:gridCol w:w="20"/>
            <w:gridCol w:w="502"/>
            <w:gridCol w:w="20"/>
            <w:gridCol w:w="490"/>
            <w:gridCol w:w="12"/>
            <w:gridCol w:w="490"/>
            <w:gridCol w:w="38"/>
            <w:gridCol w:w="502"/>
            <w:gridCol w:w="38"/>
            <w:gridCol w:w="502"/>
            <w:gridCol w:w="38"/>
            <w:gridCol w:w="502"/>
            <w:gridCol w:w="38"/>
            <w:gridCol w:w="502"/>
            <w:gridCol w:w="127"/>
            <w:gridCol w:w="502"/>
          </w:tblGrid>
        </w:tblGridChange>
      </w:tblGrid>
      <w:tr w:rsidR="006E609F" w:rsidRPr="00A36B52" w:rsidTr="00EB7DEE">
        <w:trPr>
          <w:jc w:val="center"/>
        </w:trPr>
        <w:tc>
          <w:tcPr>
            <w:tcW w:w="1487" w:type="dxa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80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planeadas (AP)</w:t>
            </w:r>
          </w:p>
        </w:tc>
        <w:tc>
          <w:tcPr>
            <w:tcW w:w="1522" w:type="dxa"/>
            <w:gridSpan w:val="3"/>
          </w:tcPr>
          <w:p w:rsidR="006E609F" w:rsidRPr="00A36B52" w:rsidRDefault="006E609F" w:rsidP="008B3C16">
            <w:pPr>
              <w:pStyle w:val="TEXTOOBCarcterCarc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execução (AP/AR)</w:t>
            </w:r>
          </w:p>
        </w:tc>
        <w:tc>
          <w:tcPr>
            <w:tcW w:w="1570" w:type="dxa"/>
            <w:gridSpan w:val="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Nº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amostras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analisadas (AA)</w:t>
            </w:r>
          </w:p>
          <w:p w:rsidR="006E609F" w:rsidRPr="00A36B52" w:rsidRDefault="006E609F" w:rsidP="00233294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A36B52">
              <w:rPr>
                <w:rFonts w:ascii="Calibri" w:hAnsi="Calibri"/>
                <w:b/>
                <w:sz w:val="12"/>
                <w:szCs w:val="12"/>
              </w:rPr>
              <w:t>(até 3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0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 xml:space="preserve"> </w:t>
            </w:r>
            <w:r w:rsidR="00233294">
              <w:rPr>
                <w:rFonts w:ascii="Calibri" w:hAnsi="Calibri"/>
                <w:b/>
                <w:sz w:val="12"/>
                <w:szCs w:val="12"/>
              </w:rPr>
              <w:t>junh</w:t>
            </w:r>
            <w:r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  <w:tc>
          <w:tcPr>
            <w:tcW w:w="1709" w:type="dxa"/>
            <w:gridSpan w:val="3"/>
            <w:shd w:val="clear" w:color="auto" w:fill="DAEEF3"/>
          </w:tcPr>
          <w:p w:rsidR="006E609F" w:rsidRPr="00A36B52" w:rsidRDefault="006E609F" w:rsidP="008B3C16">
            <w:pPr>
              <w:pStyle w:val="TEXTOOBCarcterCarcter"/>
              <w:jc w:val="center"/>
              <w:rPr>
                <w:rFonts w:ascii="Calibri" w:hAnsi="Calibri"/>
                <w:b/>
                <w:szCs w:val="18"/>
              </w:rPr>
            </w:pPr>
            <w:r w:rsidRPr="00A36B52">
              <w:rPr>
                <w:rFonts w:ascii="Calibri" w:hAnsi="Calibri"/>
                <w:b/>
                <w:szCs w:val="18"/>
              </w:rPr>
              <w:t xml:space="preserve">% </w:t>
            </w:r>
            <w:proofErr w:type="gramStart"/>
            <w:r w:rsidRPr="00A36B52">
              <w:rPr>
                <w:rFonts w:ascii="Calibri" w:hAnsi="Calibri"/>
                <w:b/>
                <w:szCs w:val="18"/>
              </w:rPr>
              <w:t>de</w:t>
            </w:r>
            <w:proofErr w:type="gramEnd"/>
            <w:r w:rsidRPr="00A36B52">
              <w:rPr>
                <w:rFonts w:ascii="Calibri" w:hAnsi="Calibri"/>
                <w:b/>
                <w:szCs w:val="18"/>
              </w:rPr>
              <w:t xml:space="preserve"> realização (AR/AA)</w:t>
            </w:r>
          </w:p>
          <w:p w:rsidR="006E609F" w:rsidRPr="00A36B52" w:rsidRDefault="00233294" w:rsidP="008B3C16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2"/>
                <w:szCs w:val="12"/>
              </w:rPr>
              <w:t>(até 30 junh</w:t>
            </w:r>
            <w:r w:rsidR="006E609F" w:rsidRPr="00A36B52">
              <w:rPr>
                <w:rFonts w:ascii="Calibri" w:hAnsi="Calibri"/>
                <w:b/>
                <w:sz w:val="12"/>
                <w:szCs w:val="12"/>
              </w:rPr>
              <w:t>o)</w:t>
            </w:r>
          </w:p>
        </w:tc>
      </w:tr>
      <w:tr w:rsidR="00233294" w:rsidRPr="00A36B52" w:rsidTr="00EB7DEE">
        <w:trPr>
          <w:jc w:val="center"/>
        </w:trPr>
        <w:tc>
          <w:tcPr>
            <w:tcW w:w="1487" w:type="dxa"/>
          </w:tcPr>
          <w:p w:rsidR="00233294" w:rsidRPr="00A36B52" w:rsidRDefault="00233294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7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495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0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498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16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22" w:type="dxa"/>
            <w:shd w:val="clear" w:color="auto" w:fill="EAF1DD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49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540" w:type="dxa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540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mai</w:t>
            </w:r>
            <w:proofErr w:type="spellEnd"/>
            <w:proofErr w:type="gramEnd"/>
          </w:p>
        </w:tc>
        <w:tc>
          <w:tcPr>
            <w:tcW w:w="629" w:type="dxa"/>
            <w:shd w:val="clear" w:color="auto" w:fill="DAEEF3"/>
          </w:tcPr>
          <w:p w:rsidR="00233294" w:rsidRPr="00075D87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hAnsi="Calibri"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3049DC" w:rsidRPr="006C166F" w:rsidTr="00EB7DEE">
        <w:trPr>
          <w:jc w:val="center"/>
        </w:trPr>
        <w:tc>
          <w:tcPr>
            <w:tcW w:w="1487" w:type="dxa"/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proofErr w:type="gramStart"/>
            <w:r w:rsidRPr="006C166F">
              <w:rPr>
                <w:rFonts w:ascii="Calibri" w:hAnsi="Calibri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487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1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1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1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1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1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1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1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1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2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2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2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2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2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2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2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2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2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29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23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31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232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3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3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3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3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</w:tcPr>
          <w:p w:rsidR="003049DC" w:rsidRPr="00A13588" w:rsidRDefault="003049DC" w:rsidP="00075D87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3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38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23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40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24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4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4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4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4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4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47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24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49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25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F7011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51" w:author="Cristina Santos" w:date="2013-07-03T18:26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52" w:author="Cristina Santos" w:date="2013-07-03T18:26:00Z">
            <w:trPr>
              <w:gridAfter w:val="0"/>
              <w:jc w:val="center"/>
            </w:trPr>
          </w:trPrChange>
        </w:trPr>
        <w:tc>
          <w:tcPr>
            <w:tcW w:w="1487" w:type="dxa"/>
            <w:tcPrChange w:id="253" w:author="Cristina Santos" w:date="2013-07-03T18:26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CQO</w:t>
            </w:r>
          </w:p>
        </w:tc>
        <w:tc>
          <w:tcPr>
            <w:tcW w:w="487" w:type="dxa"/>
            <w:tcPrChange w:id="254" w:author="Cristina Santos" w:date="2013-07-03T18:26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5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5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257" w:author="Cristina Santos" w:date="2013-07-03T18:26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5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5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260" w:author="Cristina Santos" w:date="2013-07-03T18:26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6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6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263" w:author="Cristina Santos" w:date="2013-07-03T18:26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6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6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266" w:author="Cristina Santos" w:date="2013-07-03T18:26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6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6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269" w:author="Cristina Santos" w:date="2013-07-03T18:26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7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7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272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7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7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275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7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7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278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7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80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28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82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283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284" w:author="Cristina Santos" w:date="2013-07-03T18:26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8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8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287" w:author="Cristina Santos" w:date="2013-07-03T18:26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8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8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290" w:author="Cristina Santos" w:date="2013-07-03T18:26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29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292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293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294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295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296" w:author="Cristina Santos" w:date="2013-07-03T18:26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29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29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299" w:author="Cristina Santos" w:date="2013-07-03T18:26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0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0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302" w:author="Cristina Santos" w:date="2013-07-03T18:26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30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304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305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306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307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F7011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08" w:author="Cristina Santos" w:date="2013-07-03T18:26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309" w:author="Cristina Santos" w:date="2013-07-03T18:26:00Z">
            <w:trPr>
              <w:gridAfter w:val="0"/>
              <w:jc w:val="center"/>
            </w:trPr>
          </w:trPrChange>
        </w:trPr>
        <w:tc>
          <w:tcPr>
            <w:tcW w:w="1487" w:type="dxa"/>
            <w:tcPrChange w:id="310" w:author="Cristina Santos" w:date="2013-07-03T18:26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Azoto amoniacal</w:t>
            </w:r>
          </w:p>
        </w:tc>
        <w:tc>
          <w:tcPr>
            <w:tcW w:w="487" w:type="dxa"/>
            <w:tcPrChange w:id="311" w:author="Cristina Santos" w:date="2013-07-03T18:26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1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1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314" w:author="Cristina Santos" w:date="2013-07-03T18:26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1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1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317" w:author="Cristina Santos" w:date="2013-07-03T18:26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1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1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320" w:author="Cristina Santos" w:date="2013-07-03T18:26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2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2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323" w:author="Cristina Santos" w:date="2013-07-03T18:26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2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2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326" w:author="Cristina Santos" w:date="2013-07-03T18:26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2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2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329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3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3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332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3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3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335" w:author="Cristina Santos" w:date="2013-07-03T18:26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3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337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33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339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34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341" w:author="Cristina Santos" w:date="2013-07-03T18:26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4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4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344" w:author="Cristina Santos" w:date="2013-07-03T18:26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4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4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347" w:author="Cristina Santos" w:date="2013-07-03T18:26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34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349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35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351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352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353" w:author="Cristina Santos" w:date="2013-07-03T18:26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5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5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356" w:author="Cristina Santos" w:date="2013-07-03T18:26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5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5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359" w:author="Cristina Santos" w:date="2013-07-03T18:26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36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361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362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363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364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461E3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65" w:author="Cristina Santos" w:date="2013-07-03T18:25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290"/>
          <w:jc w:val="center"/>
          <w:trPrChange w:id="366" w:author="Cristina Santos" w:date="2013-07-03T18:25:00Z">
            <w:trPr>
              <w:gridAfter w:val="0"/>
              <w:trHeight w:val="290"/>
              <w:jc w:val="center"/>
            </w:trPr>
          </w:trPrChange>
        </w:trPr>
        <w:tc>
          <w:tcPr>
            <w:tcW w:w="1487" w:type="dxa"/>
            <w:tcPrChange w:id="367" w:author="Cristina Santos" w:date="2013-07-03T18:25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 xml:space="preserve">Azoto </w:t>
            </w:r>
            <w:proofErr w:type="spellStart"/>
            <w:r w:rsidRPr="006C166F">
              <w:rPr>
                <w:rFonts w:ascii="Calibri" w:hAnsi="Calibri"/>
                <w:sz w:val="16"/>
                <w:szCs w:val="16"/>
              </w:rPr>
              <w:t>kjeldahl</w:t>
            </w:r>
            <w:proofErr w:type="spellEnd"/>
          </w:p>
        </w:tc>
        <w:tc>
          <w:tcPr>
            <w:tcW w:w="487" w:type="dxa"/>
            <w:tcPrChange w:id="368" w:author="Cristina Santos" w:date="2013-07-03T18:25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6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7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371" w:author="Cristina Santos" w:date="2013-07-03T18:25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7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7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374" w:author="Cristina Santos" w:date="2013-07-03T18:25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7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7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377" w:author="Cristina Santos" w:date="2013-07-03T18:25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7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7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380" w:author="Cristina Santos" w:date="2013-07-03T18:25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8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8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383" w:author="Cristina Santos" w:date="2013-07-03T18:25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8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8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386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8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8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389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9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39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392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9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394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395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396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397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398" w:author="Cristina Santos" w:date="2013-07-03T18:25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39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0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401" w:author="Cristina Santos" w:date="2013-07-03T18:25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0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0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404" w:author="Cristina Santos" w:date="2013-07-03T18:25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40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406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407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408" w:author="Cristina Santos" w:date="2013-07-03T18:25:00Z">
              <w:r w:rsidRPr="00A13588" w:rsidDel="007D2BC4">
                <w:rPr>
                  <w:rFonts w:ascii="Calibri" w:hAnsi="Calibri"/>
                  <w:sz w:val="16"/>
                  <w:szCs w:val="16"/>
                  <w:rPrChange w:id="40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410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1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1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413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1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1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416" w:author="Cristina Santos" w:date="2013-07-03T18:25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41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418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41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420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42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461E3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22" w:author="Cristina Santos" w:date="2013-07-03T18:25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423" w:author="Cristina Santos" w:date="2013-07-03T18:25:00Z">
            <w:trPr>
              <w:gridAfter w:val="0"/>
              <w:jc w:val="center"/>
            </w:trPr>
          </w:trPrChange>
        </w:trPr>
        <w:tc>
          <w:tcPr>
            <w:tcW w:w="1487" w:type="dxa"/>
            <w:tcPrChange w:id="424" w:author="Cristina Santos" w:date="2013-07-03T18:25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Nitritos</w:t>
            </w:r>
          </w:p>
        </w:tc>
        <w:tc>
          <w:tcPr>
            <w:tcW w:w="487" w:type="dxa"/>
            <w:tcPrChange w:id="425" w:author="Cristina Santos" w:date="2013-07-03T18:25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2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2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428" w:author="Cristina Santos" w:date="2013-07-03T18:25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2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3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431" w:author="Cristina Santos" w:date="2013-07-03T18:25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3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3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434" w:author="Cristina Santos" w:date="2013-07-03T18:25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3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3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437" w:author="Cristina Santos" w:date="2013-07-03T18:25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3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3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440" w:author="Cristina Santos" w:date="2013-07-03T18:25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4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4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443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4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4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446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4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4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449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5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451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452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453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454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455" w:author="Cristina Santos" w:date="2013-07-03T18:25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5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5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458" w:author="Cristina Santos" w:date="2013-07-03T18:25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5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6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461" w:author="Cristina Santos" w:date="2013-07-03T18:25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46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463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464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465" w:author="Cristina Santos" w:date="2013-07-03T18:25:00Z">
              <w:r w:rsidRPr="00A13588" w:rsidDel="007D2BC4">
                <w:rPr>
                  <w:rFonts w:ascii="Calibri" w:hAnsi="Calibri"/>
                  <w:sz w:val="16"/>
                  <w:szCs w:val="16"/>
                  <w:rPrChange w:id="466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467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6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6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470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7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7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473" w:author="Cristina Santos" w:date="2013-07-03T18:25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47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475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476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477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47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461E3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79" w:author="Cristina Santos" w:date="2013-07-03T18:25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480" w:author="Cristina Santos" w:date="2013-07-03T18:25:00Z">
            <w:trPr>
              <w:gridAfter w:val="0"/>
              <w:jc w:val="center"/>
            </w:trPr>
          </w:trPrChange>
        </w:trPr>
        <w:tc>
          <w:tcPr>
            <w:tcW w:w="1487" w:type="dxa"/>
            <w:tcPrChange w:id="481" w:author="Cristina Santos" w:date="2013-07-03T18:25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Nitratos</w:t>
            </w:r>
          </w:p>
        </w:tc>
        <w:tc>
          <w:tcPr>
            <w:tcW w:w="487" w:type="dxa"/>
            <w:tcPrChange w:id="482" w:author="Cristina Santos" w:date="2013-07-03T18:25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8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8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485" w:author="Cristina Santos" w:date="2013-07-03T18:25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8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8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488" w:author="Cristina Santos" w:date="2013-07-03T18:25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8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9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491" w:author="Cristina Santos" w:date="2013-07-03T18:25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9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9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494" w:author="Cristina Santos" w:date="2013-07-03T18:25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9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9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497" w:author="Cristina Santos" w:date="2013-07-03T18:25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49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49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500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0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0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503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0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0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506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0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08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509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10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51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512" w:author="Cristina Santos" w:date="2013-07-03T18:25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1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1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515" w:author="Cristina Santos" w:date="2013-07-03T18:25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1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1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518" w:author="Cristina Santos" w:date="2013-07-03T18:25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51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20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521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22" w:author="Cristina Santos" w:date="2013-07-03T18:25:00Z">
              <w:r w:rsidRPr="00A13588" w:rsidDel="007D2BC4">
                <w:rPr>
                  <w:rFonts w:ascii="Calibri" w:hAnsi="Calibri"/>
                  <w:sz w:val="16"/>
                  <w:szCs w:val="16"/>
                  <w:rPrChange w:id="523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524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2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2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527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2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2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530" w:author="Cristina Santos" w:date="2013-07-03T18:25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53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32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533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34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535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6C166F" w:rsidTr="00461E39">
        <w:tblPrEx>
          <w:tblW w:w="9334" w:type="dxa"/>
          <w:jc w:val="center"/>
          <w:tblInd w:w="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36" w:author="Cristina Santos" w:date="2013-07-03T18:25:00Z">
            <w:tblPrEx>
              <w:tblW w:w="9334" w:type="dxa"/>
              <w:jc w:val="center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70"/>
          <w:jc w:val="center"/>
          <w:trPrChange w:id="537" w:author="Cristina Santos" w:date="2013-07-03T18:25:00Z">
            <w:trPr>
              <w:gridAfter w:val="0"/>
              <w:trHeight w:val="70"/>
              <w:jc w:val="center"/>
            </w:trPr>
          </w:trPrChange>
        </w:trPr>
        <w:tc>
          <w:tcPr>
            <w:tcW w:w="1487" w:type="dxa"/>
            <w:tcPrChange w:id="538" w:author="Cristina Santos" w:date="2013-07-03T18:25:00Z">
              <w:tcPr>
                <w:tcW w:w="1487" w:type="dxa"/>
                <w:gridSpan w:val="2"/>
              </w:tcPr>
            </w:tcPrChange>
          </w:tcPr>
          <w:p w:rsidR="003049DC" w:rsidRPr="006C166F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Fósforo</w:t>
            </w:r>
            <w:r>
              <w:rPr>
                <w:rFonts w:ascii="Calibri" w:hAnsi="Calibri"/>
                <w:sz w:val="16"/>
                <w:szCs w:val="16"/>
              </w:rPr>
              <w:t xml:space="preserve"> total</w:t>
            </w:r>
          </w:p>
        </w:tc>
        <w:tc>
          <w:tcPr>
            <w:tcW w:w="487" w:type="dxa"/>
            <w:tcPrChange w:id="539" w:author="Cristina Santos" w:date="2013-07-03T18:25:00Z">
              <w:tcPr>
                <w:tcW w:w="487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4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4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542" w:author="Cristina Santos" w:date="2013-07-03T18:25:00Z">
              <w:tcPr>
                <w:tcW w:w="498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4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4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  <w:tcPrChange w:id="545" w:author="Cristina Santos" w:date="2013-07-03T18:25:00Z">
              <w:tcPr>
                <w:tcW w:w="495" w:type="dxa"/>
                <w:gridSpan w:val="2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4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4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  <w:tcPrChange w:id="548" w:author="Cristina Santos" w:date="2013-07-03T18:25:00Z">
              <w:tcPr>
                <w:tcW w:w="508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4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5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551" w:author="Cristina Santos" w:date="2013-07-03T18:25:00Z">
              <w:tcPr>
                <w:tcW w:w="498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5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5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554" w:author="Cristina Santos" w:date="2013-07-03T18:25:00Z">
              <w:tcPr>
                <w:tcW w:w="516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5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5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557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5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5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560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6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6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563" w:author="Cristina Santos" w:date="2013-07-03T18:25:00Z">
              <w:tcPr>
                <w:tcW w:w="522" w:type="dxa"/>
                <w:gridSpan w:val="2"/>
                <w:shd w:val="clear" w:color="auto" w:fill="EAF1DD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6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65" w:author="Cristina Santos" w:date="2013-07-03T18:26:00Z">
              <w:r w:rsidRPr="00A13588">
                <w:rPr>
                  <w:rFonts w:ascii="Calibri" w:hAnsi="Calibri"/>
                  <w:sz w:val="16"/>
                  <w:szCs w:val="16"/>
                  <w:rPrChange w:id="566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67" w:author="Cristina Santos" w:date="2013-07-03T18:25:00Z">
              <w:r w:rsidRPr="00A13588" w:rsidDel="003049DC">
                <w:rPr>
                  <w:rFonts w:ascii="Calibri" w:hAnsi="Calibri"/>
                  <w:sz w:val="16"/>
                  <w:szCs w:val="16"/>
                  <w:rPrChange w:id="56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</w:p>
        </w:tc>
        <w:tc>
          <w:tcPr>
            <w:tcW w:w="490" w:type="dxa"/>
            <w:tcPrChange w:id="569" w:author="Cristina Santos" w:date="2013-07-03T18:25:00Z">
              <w:tcPr>
                <w:tcW w:w="490" w:type="dxa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7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7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572" w:author="Cristina Santos" w:date="2013-07-03T18:25:00Z">
              <w:tcPr>
                <w:tcW w:w="540" w:type="dxa"/>
                <w:gridSpan w:val="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7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7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tcPrChange w:id="575" w:author="Cristina Santos" w:date="2013-07-03T18:25:00Z">
              <w:tcPr>
                <w:tcW w:w="540" w:type="dxa"/>
                <w:gridSpan w:val="2"/>
                <w:vAlign w:val="bottom"/>
              </w:tcPr>
            </w:tcPrChange>
          </w:tcPr>
          <w:p w:rsidR="003049DC" w:rsidRPr="00A13588" w:rsidRDefault="003049DC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57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77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578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79" w:author="Cristina Santos" w:date="2013-07-03T18:25:00Z">
              <w:r w:rsidRPr="00A13588" w:rsidDel="007D2BC4">
                <w:rPr>
                  <w:rFonts w:ascii="Calibri" w:hAnsi="Calibri"/>
                  <w:sz w:val="16"/>
                  <w:szCs w:val="16"/>
                  <w:rPrChange w:id="58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581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8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8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584" w:author="Cristina Santos" w:date="2013-07-03T18:25:00Z">
              <w:tcPr>
                <w:tcW w:w="540" w:type="dxa"/>
                <w:gridSpan w:val="2"/>
                <w:shd w:val="clear" w:color="auto" w:fill="DAEEF3"/>
              </w:tcPr>
            </w:tcPrChange>
          </w:tcPr>
          <w:p w:rsidR="003049DC" w:rsidRPr="00A13588" w:rsidRDefault="003049DC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8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8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587" w:author="Cristina Santos" w:date="2013-07-03T18:25:00Z">
              <w:tcPr>
                <w:tcW w:w="629" w:type="dxa"/>
                <w:gridSpan w:val="2"/>
                <w:shd w:val="clear" w:color="auto" w:fill="DAEEF3"/>
                <w:vAlign w:val="bottom"/>
              </w:tcPr>
            </w:tcPrChange>
          </w:tcPr>
          <w:p w:rsidR="003049DC" w:rsidRPr="00A13588" w:rsidRDefault="003049DC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58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589" w:author="Cristina Santos" w:date="2013-07-03T18:25:00Z">
              <w:r w:rsidRPr="00A13588">
                <w:rPr>
                  <w:rFonts w:ascii="Calibri" w:hAnsi="Calibri"/>
                  <w:sz w:val="16"/>
                  <w:szCs w:val="16"/>
                  <w:rPrChange w:id="590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591" w:author="Cristina Santos" w:date="2013-07-03T18:25:00Z">
              <w:r w:rsidRPr="00A13588" w:rsidDel="00461E39">
                <w:rPr>
                  <w:rFonts w:ascii="Calibri" w:hAnsi="Calibri"/>
                  <w:sz w:val="16"/>
                  <w:szCs w:val="16"/>
                  <w:rPrChange w:id="592" w:author="Cristina Santos" w:date="2013-07-03T18:47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535E20" w:rsidRPr="006C166F" w:rsidTr="00EB7DEE">
        <w:trPr>
          <w:jc w:val="center"/>
        </w:trPr>
        <w:tc>
          <w:tcPr>
            <w:tcW w:w="1487" w:type="dxa"/>
          </w:tcPr>
          <w:p w:rsidR="00535E20" w:rsidRPr="006C166F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6C166F">
              <w:rPr>
                <w:rFonts w:ascii="Calibri" w:hAnsi="Calibri"/>
                <w:sz w:val="16"/>
                <w:szCs w:val="16"/>
              </w:rPr>
              <w:t>Coliformes Fecais</w:t>
            </w:r>
          </w:p>
        </w:tc>
        <w:tc>
          <w:tcPr>
            <w:tcW w:w="487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9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9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9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9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5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9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59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08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59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0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0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0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0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0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0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0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0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0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0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1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1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1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13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14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vAlign w:val="bottom"/>
          </w:tcPr>
          <w:p w:rsidR="00535E20" w:rsidRPr="00A13588" w:rsidRDefault="00535E20" w:rsidP="00535E2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15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16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shd w:val="clear" w:color="auto" w:fill="DAEEF3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17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18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</w:tcPr>
          <w:p w:rsidR="00535E20" w:rsidRPr="00A13588" w:rsidRDefault="00535E20" w:rsidP="008B3C16">
            <w:pPr>
              <w:pStyle w:val="TEXTOOBCarcterCarcter"/>
              <w:rPr>
                <w:rFonts w:ascii="Calibri" w:hAnsi="Calibri"/>
                <w:sz w:val="16"/>
                <w:szCs w:val="16"/>
                <w:rPrChange w:id="619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20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</w:tcPr>
          <w:p w:rsidR="00535E20" w:rsidRPr="00A13588" w:rsidRDefault="00535E20" w:rsidP="00C9663D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21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A13588">
              <w:rPr>
                <w:rFonts w:ascii="Calibri" w:hAnsi="Calibri"/>
                <w:sz w:val="16"/>
                <w:szCs w:val="16"/>
                <w:rPrChange w:id="622" w:author="Cristina Santos" w:date="2013-07-03T18:47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</w:tr>
    </w:tbl>
    <w:p w:rsidR="006E609F" w:rsidRPr="001843F1" w:rsidRDefault="006E609F" w:rsidP="00690751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>Na tabela 4, são apresentados o nº de amostras planeadas, recolhidas e analisadas para 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690751">
        <w:rPr>
          <w:rFonts w:ascii="Arial" w:hAnsi="Arial" w:cs="Arial"/>
          <w:sz w:val="20"/>
          <w:szCs w:val="20"/>
        </w:rPr>
        <w:t xml:space="preserve"> </w:t>
      </w:r>
      <w:r w:rsidRPr="001843F1">
        <w:rPr>
          <w:rFonts w:asciiTheme="minorHAnsi" w:hAnsiTheme="minorHAnsi" w:cstheme="minorHAnsi"/>
          <w:sz w:val="22"/>
          <w:szCs w:val="22"/>
        </w:rPr>
        <w:t>campanha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regular</w:t>
      </w:r>
      <w:r w:rsidR="00233294">
        <w:rPr>
          <w:rFonts w:asciiTheme="minorHAnsi" w:hAnsiTheme="minorHAnsi" w:cstheme="minorHAnsi"/>
          <w:sz w:val="22"/>
          <w:szCs w:val="22"/>
        </w:rPr>
        <w:t>es</w:t>
      </w:r>
      <w:r w:rsidRPr="001843F1">
        <w:rPr>
          <w:rFonts w:asciiTheme="minorHAnsi" w:hAnsiTheme="minorHAnsi" w:cstheme="minorHAnsi"/>
          <w:sz w:val="22"/>
          <w:szCs w:val="22"/>
        </w:rPr>
        <w:t xml:space="preserve"> realizada</w:t>
      </w:r>
      <w:r w:rsidR="00233294">
        <w:rPr>
          <w:rFonts w:asciiTheme="minorHAnsi" w:hAnsiTheme="minorHAnsi" w:cstheme="minorHAnsi"/>
          <w:sz w:val="22"/>
          <w:szCs w:val="22"/>
        </w:rPr>
        <w:t>s</w:t>
      </w:r>
      <w:r w:rsidRPr="001843F1">
        <w:rPr>
          <w:rFonts w:asciiTheme="minorHAnsi" w:hAnsiTheme="minorHAnsi" w:cstheme="minorHAnsi"/>
          <w:sz w:val="22"/>
          <w:szCs w:val="22"/>
        </w:rPr>
        <w:t xml:space="preserve"> na coluna de água no dia </w:t>
      </w:r>
      <w:r w:rsidR="00233294">
        <w:rPr>
          <w:rFonts w:asciiTheme="minorHAnsi" w:hAnsiTheme="minorHAnsi" w:cstheme="minorHAnsi"/>
          <w:sz w:val="22"/>
          <w:szCs w:val="22"/>
        </w:rPr>
        <w:t>24</w:t>
      </w:r>
      <w:r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abril e 12 de junho</w:t>
      </w:r>
      <w:r w:rsidRPr="001843F1">
        <w:rPr>
          <w:rFonts w:asciiTheme="minorHAnsi" w:hAnsiTheme="minorHAnsi" w:cstheme="minorHAnsi"/>
          <w:sz w:val="22"/>
          <w:szCs w:val="22"/>
        </w:rPr>
        <w:t>. Todos os dados apresentad</w:t>
      </w:r>
      <w:r w:rsidR="00690751" w:rsidRPr="001843F1">
        <w:rPr>
          <w:rFonts w:asciiTheme="minorHAnsi" w:hAnsiTheme="minorHAnsi" w:cstheme="minorHAnsi"/>
          <w:sz w:val="22"/>
          <w:szCs w:val="22"/>
        </w:rPr>
        <w:t>os reportam-se a data de 3</w:t>
      </w:r>
      <w:r w:rsidR="00233294">
        <w:rPr>
          <w:rFonts w:asciiTheme="minorHAnsi" w:hAnsiTheme="minorHAnsi" w:cstheme="minorHAnsi"/>
          <w:sz w:val="22"/>
          <w:szCs w:val="22"/>
        </w:rPr>
        <w:t>0</w:t>
      </w:r>
      <w:r w:rsidR="00690751" w:rsidRPr="001843F1">
        <w:rPr>
          <w:rFonts w:asciiTheme="minorHAnsi" w:hAnsiTheme="minorHAnsi" w:cstheme="minorHAnsi"/>
          <w:sz w:val="22"/>
          <w:szCs w:val="22"/>
        </w:rPr>
        <w:t xml:space="preserve"> de </w:t>
      </w:r>
      <w:r w:rsidR="00233294">
        <w:rPr>
          <w:rFonts w:asciiTheme="minorHAnsi" w:hAnsiTheme="minorHAnsi" w:cstheme="minorHAnsi"/>
          <w:sz w:val="22"/>
          <w:szCs w:val="22"/>
        </w:rPr>
        <w:t>junh</w:t>
      </w:r>
      <w:r w:rsidRPr="001843F1">
        <w:rPr>
          <w:rFonts w:asciiTheme="minorHAnsi" w:hAnsiTheme="minorHAnsi" w:cstheme="minorHAnsi"/>
          <w:sz w:val="22"/>
          <w:szCs w:val="22"/>
        </w:rPr>
        <w:t>o. A percentagem de realização é calculada com base nos boletins de análise entregues à Sanest.</w:t>
      </w:r>
    </w:p>
    <w:p w:rsidR="006E4FA4" w:rsidRDefault="006E4FA4" w:rsidP="006E609F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623" w:name="_Toc291837782"/>
    </w:p>
    <w:p w:rsidR="006E609F" w:rsidRDefault="006E609F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bookmarkStart w:id="624" w:name="_Toc355602844"/>
      <w:r w:rsidRPr="00A242B4">
        <w:rPr>
          <w:rFonts w:ascii="Calibri" w:hAnsi="Calibri"/>
          <w:szCs w:val="18"/>
        </w:rPr>
        <w:t xml:space="preserve">Tabela </w:t>
      </w:r>
      <w:r w:rsidR="00A948F3"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="00A948F3" w:rsidRPr="00A242B4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4</w:t>
      </w:r>
      <w:r w:rsidR="00A948F3" w:rsidRPr="00A242B4">
        <w:rPr>
          <w:rFonts w:ascii="Calibri" w:hAnsi="Calibri"/>
          <w:szCs w:val="18"/>
        </w:rPr>
        <w:fldChar w:fldCharType="end"/>
      </w:r>
      <w:r w:rsidRPr="00A242B4">
        <w:rPr>
          <w:rFonts w:ascii="Calibri" w:hAnsi="Calibri"/>
          <w:szCs w:val="18"/>
        </w:rPr>
        <w:t xml:space="preserve"> – Indicação do nº de amostras 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 w:rsidR="00690751"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 w:rsidR="00690751"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 w:rsidRPr="00A242B4">
        <w:rPr>
          <w:rFonts w:ascii="Calibri" w:hAnsi="Calibri"/>
          <w:szCs w:val="18"/>
        </w:rPr>
        <w:t xml:space="preserve">) e </w:t>
      </w:r>
      <w:r w:rsidR="00690751">
        <w:rPr>
          <w:rFonts w:ascii="Calibri" w:hAnsi="Calibri"/>
          <w:szCs w:val="18"/>
        </w:rPr>
        <w:t>analisadas</w:t>
      </w:r>
      <w:r w:rsidRPr="00A242B4">
        <w:rPr>
          <w:rFonts w:ascii="Calibri" w:hAnsi="Calibri"/>
          <w:szCs w:val="18"/>
        </w:rPr>
        <w:t xml:space="preserve"> (AA) e respetivos indicadores para 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campanha</w:t>
      </w:r>
      <w:r w:rsidR="00233294">
        <w:rPr>
          <w:rFonts w:ascii="Calibri" w:hAnsi="Calibri"/>
          <w:szCs w:val="18"/>
        </w:rPr>
        <w:t>s</w:t>
      </w:r>
      <w:r w:rsidRPr="00A242B4">
        <w:rPr>
          <w:rFonts w:ascii="Calibri" w:hAnsi="Calibri"/>
          <w:szCs w:val="18"/>
        </w:rPr>
        <w:t xml:space="preserve"> bimestra</w:t>
      </w:r>
      <w:r w:rsidR="00233294">
        <w:rPr>
          <w:rFonts w:ascii="Calibri" w:hAnsi="Calibri"/>
          <w:szCs w:val="18"/>
        </w:rPr>
        <w:t>is</w:t>
      </w:r>
      <w:r w:rsidRPr="00A242B4">
        <w:rPr>
          <w:rFonts w:ascii="Calibri" w:hAnsi="Calibri"/>
          <w:szCs w:val="18"/>
        </w:rPr>
        <w:t xml:space="preserve"> realizadas </w:t>
      </w:r>
      <w:r w:rsidR="00690751">
        <w:rPr>
          <w:rFonts w:ascii="Calibri" w:hAnsi="Calibri"/>
          <w:szCs w:val="18"/>
        </w:rPr>
        <w:t>no meio rece</w:t>
      </w:r>
      <w:r w:rsidRPr="00A242B4">
        <w:rPr>
          <w:rFonts w:ascii="Calibri" w:hAnsi="Calibri"/>
          <w:szCs w:val="18"/>
        </w:rPr>
        <w:t>tor</w:t>
      </w:r>
      <w:r w:rsidR="003F561F">
        <w:rPr>
          <w:rFonts w:ascii="Calibri" w:hAnsi="Calibri"/>
          <w:szCs w:val="18"/>
        </w:rPr>
        <w:t xml:space="preserve">, a </w:t>
      </w:r>
      <w:r w:rsidR="00233294">
        <w:rPr>
          <w:rFonts w:ascii="Calibri" w:hAnsi="Calibri"/>
          <w:szCs w:val="18"/>
        </w:rPr>
        <w:t>24 de abril e a 12 de junho</w:t>
      </w:r>
      <w:r w:rsidR="003F561F">
        <w:rPr>
          <w:rFonts w:ascii="Calibri" w:hAnsi="Calibri"/>
          <w:szCs w:val="18"/>
        </w:rPr>
        <w:t>,</w:t>
      </w:r>
      <w:r w:rsidRPr="00A242B4">
        <w:rPr>
          <w:rFonts w:ascii="Calibri" w:hAnsi="Calibri"/>
          <w:szCs w:val="18"/>
        </w:rPr>
        <w:t xml:space="preserve"> como resposta à Licença de descarga (238/CM/DUD</w:t>
      </w:r>
      <w:r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  <w:bookmarkEnd w:id="623"/>
      <w:bookmarkEnd w:id="624"/>
    </w:p>
    <w:tbl>
      <w:tblPr>
        <w:tblW w:w="9340" w:type="dxa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853"/>
        <w:gridCol w:w="133"/>
        <w:gridCol w:w="708"/>
        <w:gridCol w:w="584"/>
        <w:gridCol w:w="125"/>
        <w:gridCol w:w="709"/>
        <w:gridCol w:w="584"/>
        <w:gridCol w:w="125"/>
        <w:gridCol w:w="708"/>
        <w:gridCol w:w="584"/>
        <w:gridCol w:w="125"/>
        <w:gridCol w:w="709"/>
        <w:gridCol w:w="584"/>
        <w:gridCol w:w="125"/>
        <w:gridCol w:w="771"/>
        <w:gridCol w:w="663"/>
        <w:gridCol w:w="125"/>
      </w:tblGrid>
      <w:tr w:rsidR="00233294" w:rsidRPr="00EB7DEE" w:rsidTr="00E129C0">
        <w:trPr>
          <w:gridAfter w:val="1"/>
          <w:wAfter w:w="125" w:type="dxa"/>
          <w:trHeight w:val="589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jc w:val="left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Parâmetros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planeadas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(AP)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realizadas 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(AR)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execução (AP/AR)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Nº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amostras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analisadas (AA)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% </w:t>
            </w:r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de</w:t>
            </w:r>
            <w:proofErr w:type="gramEnd"/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 realização (AR/AA)</w:t>
            </w:r>
          </w:p>
          <w:p w:rsidR="00233294" w:rsidRPr="00EB7DEE" w:rsidRDefault="00233294" w:rsidP="00E129C0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>(até 30 junho)</w:t>
            </w:r>
          </w:p>
        </w:tc>
      </w:tr>
      <w:tr w:rsidR="007F449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  <w:tcBorders>
              <w:top w:val="nil"/>
            </w:tcBorders>
          </w:tcPr>
          <w:p w:rsidR="007F449C" w:rsidRPr="00EB7DEE" w:rsidRDefault="007F449C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</w:tcPr>
          <w:p w:rsidR="007F449C" w:rsidRPr="00EB7DEE" w:rsidRDefault="007F449C" w:rsidP="007F449C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  <w:shd w:val="clear" w:color="auto" w:fill="F2DBDB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09" w:type="dxa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09" w:type="dxa"/>
            <w:gridSpan w:val="2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  <w:tc>
          <w:tcPr>
            <w:tcW w:w="771" w:type="dxa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24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abr</w:t>
            </w:r>
            <w:proofErr w:type="spellEnd"/>
            <w:proofErr w:type="gramEnd"/>
          </w:p>
        </w:tc>
        <w:tc>
          <w:tcPr>
            <w:tcW w:w="788" w:type="dxa"/>
            <w:gridSpan w:val="2"/>
            <w:shd w:val="clear" w:color="auto" w:fill="FDE9D9"/>
          </w:tcPr>
          <w:p w:rsidR="007F449C" w:rsidRPr="00EB7DEE" w:rsidRDefault="007F449C" w:rsidP="00E129C0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B7DEE">
              <w:rPr>
                <w:rFonts w:ascii="Calibri" w:hAnsi="Calibri"/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Pr="00EB7DEE">
              <w:rPr>
                <w:rFonts w:ascii="Calibri" w:hAnsi="Calibri"/>
                <w:b/>
                <w:sz w:val="16"/>
                <w:szCs w:val="16"/>
              </w:rPr>
              <w:t>jun</w:t>
            </w:r>
            <w:proofErr w:type="spellEnd"/>
            <w:proofErr w:type="gramEnd"/>
          </w:p>
        </w:tc>
      </w:tr>
      <w:tr w:rsidR="00233294" w:rsidRPr="00EB7DEE" w:rsidTr="00EB7DEE">
        <w:tblPrEx>
          <w:jc w:val="left"/>
        </w:tblPrEx>
        <w:trPr>
          <w:gridBefore w:val="1"/>
          <w:wBefore w:w="125" w:type="dxa"/>
          <w:trHeight w:val="306"/>
        </w:trPr>
        <w:tc>
          <w:tcPr>
            <w:tcW w:w="1986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Bactérias coliformes</w:t>
            </w:r>
          </w:p>
        </w:tc>
        <w:tc>
          <w:tcPr>
            <w:tcW w:w="708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B7DEE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B7DEE">
            <w:pPr>
              <w:spacing w:after="0"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266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Coliformes Fecais 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E. </w:t>
            </w:r>
            <w:proofErr w:type="spellStart"/>
            <w:r w:rsidRPr="00EB7DEE">
              <w:rPr>
                <w:rFonts w:ascii="Calibri" w:hAnsi="Calibri"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Enterococos intestinais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Salmonelas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Bacteriófagos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62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2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Nitratos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2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2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2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3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3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3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3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3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3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3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3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3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3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4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4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642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643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644" w:author="Cristina Santos" w:date="2013-07-03T18:26:00Z">
              <w:r w:rsidRPr="005C2C4E" w:rsidDel="003049DC">
                <w:rPr>
                  <w:rFonts w:ascii="Calibri" w:hAnsi="Calibri"/>
                  <w:sz w:val="16"/>
                  <w:szCs w:val="16"/>
                  <w:rPrChange w:id="645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4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4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4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649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650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651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652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65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5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Nitritos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5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5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5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5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5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6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6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6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6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6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6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6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6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6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6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670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671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672" w:author="Cristina Santos" w:date="2013-07-03T18:26:00Z">
              <w:r w:rsidRPr="005C2C4E" w:rsidDel="00F961AF">
                <w:rPr>
                  <w:rFonts w:ascii="Calibri" w:hAnsi="Calibri"/>
                  <w:sz w:val="16"/>
                  <w:szCs w:val="16"/>
                  <w:rPrChange w:id="673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7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7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7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677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678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679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680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68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8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Azoto Amoniacal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8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8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8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8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8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8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8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9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9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9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9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9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9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69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69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698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699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00" w:author="Cristina Santos" w:date="2013-07-03T18:26:00Z">
              <w:r w:rsidRPr="005C2C4E" w:rsidDel="00F961AF">
                <w:rPr>
                  <w:rFonts w:ascii="Calibri" w:hAnsi="Calibri"/>
                  <w:sz w:val="16"/>
                  <w:szCs w:val="16"/>
                  <w:rPrChange w:id="701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0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0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0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05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706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07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708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70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1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Fosfatos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1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1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1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1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1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1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1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1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1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2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2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2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2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2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2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26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727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28" w:author="Cristina Santos" w:date="2013-07-03T18:26:00Z">
              <w:r w:rsidRPr="005C2C4E" w:rsidDel="00F961AF">
                <w:rPr>
                  <w:rFonts w:ascii="Calibri" w:hAnsi="Calibri"/>
                  <w:sz w:val="16"/>
                  <w:szCs w:val="16"/>
                  <w:rPrChange w:id="729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3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3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3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33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73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35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736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73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3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OD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3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4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4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4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4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4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4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4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4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4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4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5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5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5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5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54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755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56" w:author="Cristina Santos" w:date="2013-07-03T18:26:00Z">
              <w:r w:rsidRPr="005C2C4E" w:rsidDel="00F961AF">
                <w:rPr>
                  <w:rFonts w:ascii="Calibri" w:hAnsi="Calibri"/>
                  <w:sz w:val="16"/>
                  <w:szCs w:val="16"/>
                  <w:rPrChange w:id="757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5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5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6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61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762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63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76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76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6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 xml:space="preserve">% </w:t>
            </w:r>
            <w:proofErr w:type="spellStart"/>
            <w:proofErr w:type="gramStart"/>
            <w:r w:rsidRPr="005C2C4E">
              <w:rPr>
                <w:rFonts w:ascii="Calibri" w:hAnsi="Calibri"/>
                <w:sz w:val="16"/>
                <w:szCs w:val="16"/>
                <w:rPrChange w:id="76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auto-consumo</w:t>
            </w:r>
            <w:proofErr w:type="spellEnd"/>
            <w:proofErr w:type="gramEnd"/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6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6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7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7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7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7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7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7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7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7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7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7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8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8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8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783" w:author="Cristina Santos" w:date="2013-07-03T18:26:00Z">
              <w:r w:rsidRPr="005C2C4E">
                <w:rPr>
                  <w:rFonts w:ascii="Calibri" w:hAnsi="Calibri"/>
                  <w:sz w:val="16"/>
                  <w:szCs w:val="16"/>
                  <w:rPrChange w:id="78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85" w:author="Cristina Santos" w:date="2013-07-03T18:26:00Z">
              <w:r w:rsidRPr="005C2C4E" w:rsidDel="00F961AF">
                <w:rPr>
                  <w:rFonts w:ascii="Calibri" w:hAnsi="Calibri"/>
                  <w:sz w:val="16"/>
                  <w:szCs w:val="16"/>
                  <w:rPrChange w:id="786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8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8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ins w:id="789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790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791" w:author="Cristina Santos" w:date="2013-07-03T18:27:00Z">
              <w:r w:rsidRPr="005C2C4E" w:rsidDel="00C31000">
                <w:rPr>
                  <w:rFonts w:ascii="Calibri" w:hAnsi="Calibri"/>
                  <w:sz w:val="16"/>
                  <w:szCs w:val="16"/>
                  <w:rPrChange w:id="792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5C2C4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Tran</w:t>
            </w:r>
            <w:r w:rsidRPr="005C2C4E">
              <w:rPr>
                <w:rFonts w:ascii="Calibri" w:hAnsi="Calibri"/>
                <w:color w:val="000000"/>
                <w:sz w:val="16"/>
                <w:szCs w:val="16"/>
              </w:rPr>
              <w:t>s</w:t>
            </w:r>
            <w:r w:rsidRPr="005C2C4E">
              <w:rPr>
                <w:rFonts w:ascii="Calibri" w:hAnsi="Calibri"/>
                <w:sz w:val="16"/>
                <w:szCs w:val="16"/>
              </w:rPr>
              <w:t>parência</w:t>
            </w:r>
          </w:p>
        </w:tc>
        <w:tc>
          <w:tcPr>
            <w:tcW w:w="708" w:type="dxa"/>
          </w:tcPr>
          <w:p w:rsidR="00233294" w:rsidRPr="00A13588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A13588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5C2C4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5C2C4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79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gramStart"/>
            <w:r w:rsidRPr="005C2C4E">
              <w:rPr>
                <w:rFonts w:ascii="Calibri" w:hAnsi="Calibri"/>
                <w:sz w:val="16"/>
                <w:szCs w:val="16"/>
                <w:rPrChange w:id="79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Clorofila–a</w:t>
            </w:r>
            <w:proofErr w:type="gramEnd"/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9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9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9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79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79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0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0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0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0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0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0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0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0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0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21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0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10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11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12" w:author="Cristina Santos" w:date="2013-07-03T18:27:00Z">
              <w:r w:rsidRPr="005C2C4E" w:rsidDel="00EF440F">
                <w:rPr>
                  <w:rFonts w:ascii="Calibri" w:hAnsi="Calibri"/>
                  <w:sz w:val="16"/>
                  <w:szCs w:val="16"/>
                  <w:rPrChange w:id="813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1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1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1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17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18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19" w:author="Cristina Santos" w:date="2013-07-03T18:27:00Z">
              <w:r w:rsidRPr="005C2C4E" w:rsidDel="00CF59FB">
                <w:rPr>
                  <w:rFonts w:ascii="Calibri" w:hAnsi="Calibri"/>
                  <w:sz w:val="16"/>
                  <w:szCs w:val="16"/>
                  <w:rPrChange w:id="820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lang w:val="fr-FR"/>
                <w:rPrChange w:id="82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  <w:lang w:val="fr-FR"/>
                  </w:rPr>
                </w:rPrChange>
              </w:rPr>
            </w:pPr>
            <w:proofErr w:type="spellStart"/>
            <w:r w:rsidRPr="005C2C4E">
              <w:rPr>
                <w:rFonts w:ascii="Calibri" w:hAnsi="Calibri"/>
                <w:sz w:val="16"/>
                <w:szCs w:val="16"/>
                <w:rPrChange w:id="82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Cr</w:t>
            </w:r>
            <w:proofErr w:type="spellEnd"/>
            <w:r w:rsidRPr="005C2C4E">
              <w:rPr>
                <w:rFonts w:ascii="Calibri" w:hAnsi="Calibri"/>
                <w:sz w:val="16"/>
                <w:szCs w:val="16"/>
                <w:rPrChange w:id="82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 xml:space="preserve">, Ni, Cu, </w:t>
            </w:r>
            <w:proofErr w:type="spellStart"/>
            <w:r w:rsidRPr="005C2C4E">
              <w:rPr>
                <w:rFonts w:ascii="Calibri" w:hAnsi="Calibri"/>
                <w:sz w:val="16"/>
                <w:szCs w:val="16"/>
                <w:rPrChange w:id="82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Zn</w:t>
            </w:r>
            <w:proofErr w:type="spellEnd"/>
            <w:r w:rsidRPr="005C2C4E">
              <w:rPr>
                <w:rFonts w:ascii="Calibri" w:hAnsi="Calibri"/>
                <w:sz w:val="16"/>
                <w:szCs w:val="16"/>
                <w:rPrChange w:id="82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, Pb, Cd e Hg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2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2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2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2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3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3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3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3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3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3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3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3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3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del w:id="839" w:author="Cristina Santos" w:date="2013-07-03T18:44:00Z">
              <w:r w:rsidRPr="005C2C4E" w:rsidDel="005C2C4E">
                <w:rPr>
                  <w:rFonts w:ascii="Calibri" w:hAnsi="Calibri"/>
                  <w:sz w:val="16"/>
                  <w:szCs w:val="16"/>
                  <w:highlight w:val="yellow"/>
                </w:rPr>
                <w:delText>9</w:delText>
              </w:r>
            </w:del>
            <w:ins w:id="840" w:author="Cristina Santos" w:date="2013-07-03T18:44:00Z">
              <w:r w:rsidR="005C2C4E" w:rsidRPr="005C2C4E">
                <w:rPr>
                  <w:rFonts w:ascii="Calibri" w:hAnsi="Calibri"/>
                  <w:sz w:val="16"/>
                  <w:szCs w:val="16"/>
                  <w:highlight w:val="yellow"/>
                  <w:rPrChange w:id="841" w:author="Cristina Santos" w:date="2013-07-03T18:44:00Z">
                    <w:rPr>
                      <w:rFonts w:ascii="Calibri" w:hAnsi="Calibri"/>
                      <w:sz w:val="16"/>
                      <w:szCs w:val="16"/>
                    </w:rPr>
                  </w:rPrChange>
                </w:rPr>
                <w:t>8</w:t>
              </w:r>
            </w:ins>
          </w:p>
        </w:tc>
        <w:tc>
          <w:tcPr>
            <w:tcW w:w="709" w:type="dxa"/>
            <w:gridSpan w:val="2"/>
          </w:tcPr>
          <w:p w:rsidR="003049DC" w:rsidRPr="005C2C4E" w:rsidRDefault="003049DC" w:rsidP="005C2C4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4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43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4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45" w:author="Cristina Santos" w:date="2013-07-03T18:27:00Z">
              <w:r w:rsidRPr="005C2C4E" w:rsidDel="00EF440F">
                <w:rPr>
                  <w:rFonts w:ascii="Calibri" w:hAnsi="Calibri"/>
                  <w:sz w:val="16"/>
                  <w:szCs w:val="16"/>
                  <w:rPrChange w:id="846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4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del w:id="848" w:author="Cristina Santos" w:date="2013-07-03T18:44:00Z">
              <w:r w:rsidRPr="005C2C4E" w:rsidDel="005C2C4E">
                <w:rPr>
                  <w:rFonts w:ascii="Calibri" w:hAnsi="Calibri"/>
                  <w:sz w:val="16"/>
                  <w:szCs w:val="16"/>
                  <w:rPrChange w:id="849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100</w:delText>
              </w:r>
            </w:del>
            <w:ins w:id="850" w:author="Cristina Santos" w:date="2013-07-03T18:44:00Z">
              <w:r w:rsidR="005C2C4E" w:rsidRPr="005C2C4E">
                <w:rPr>
                  <w:rFonts w:ascii="Calibri" w:hAnsi="Calibri"/>
                  <w:sz w:val="16"/>
                  <w:szCs w:val="16"/>
                  <w:highlight w:val="yellow"/>
                  <w:rPrChange w:id="851" w:author="Cristina Santos" w:date="2013-07-03T18:45:00Z">
                    <w:rPr>
                      <w:rFonts w:ascii="Calibri" w:hAnsi="Calibri"/>
                      <w:sz w:val="16"/>
                      <w:szCs w:val="16"/>
                    </w:rPr>
                  </w:rPrChange>
                </w:rPr>
                <w:t>87</w:t>
              </w:r>
            </w:ins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5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53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5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55" w:author="Cristina Santos" w:date="2013-07-03T18:27:00Z">
              <w:r w:rsidRPr="005C2C4E" w:rsidDel="00CF59FB">
                <w:rPr>
                  <w:rFonts w:ascii="Calibri" w:hAnsi="Calibri"/>
                  <w:sz w:val="16"/>
                  <w:szCs w:val="16"/>
                  <w:rPrChange w:id="856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85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5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SST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5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6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6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6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6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6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6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6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6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6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6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7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7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7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7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74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75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76" w:author="Cristina Santos" w:date="2013-07-03T18:27:00Z">
              <w:r w:rsidRPr="005C2C4E" w:rsidDel="00EF440F">
                <w:rPr>
                  <w:rFonts w:ascii="Calibri" w:hAnsi="Calibri"/>
                  <w:sz w:val="16"/>
                  <w:szCs w:val="16"/>
                  <w:rPrChange w:id="877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7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7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8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881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882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883" w:author="Cristina Santos" w:date="2013-07-03T18:27:00Z">
              <w:r w:rsidRPr="005C2C4E" w:rsidDel="00CF59FB">
                <w:rPr>
                  <w:rFonts w:ascii="Calibri" w:hAnsi="Calibri"/>
                  <w:sz w:val="16"/>
                  <w:szCs w:val="16"/>
                  <w:rPrChange w:id="884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3049DC" w:rsidRPr="005C2C4E" w:rsidRDefault="003049DC" w:rsidP="00E129C0">
            <w:pPr>
              <w:pStyle w:val="TEXTOOBCarcterCarcter"/>
              <w:rPr>
                <w:rFonts w:ascii="Calibri" w:hAnsi="Calibri"/>
                <w:sz w:val="16"/>
                <w:szCs w:val="16"/>
                <w:rPrChange w:id="88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8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Tensoactivos Aniónicos</w:t>
            </w:r>
          </w:p>
        </w:tc>
        <w:tc>
          <w:tcPr>
            <w:tcW w:w="708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8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8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8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9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9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92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93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94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8" w:type="dxa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95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9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9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898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09" w:type="dxa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899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900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9</w:t>
            </w:r>
          </w:p>
        </w:tc>
        <w:tc>
          <w:tcPr>
            <w:tcW w:w="709" w:type="dxa"/>
            <w:gridSpan w:val="2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901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902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903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904" w:author="Cristina Santos" w:date="2013-07-03T18:27:00Z">
              <w:r w:rsidRPr="005C2C4E" w:rsidDel="00EF440F">
                <w:rPr>
                  <w:rFonts w:ascii="Calibri" w:hAnsi="Calibri"/>
                  <w:sz w:val="16"/>
                  <w:szCs w:val="16"/>
                  <w:rPrChange w:id="905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771" w:type="dxa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906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5C2C4E">
              <w:rPr>
                <w:rFonts w:ascii="Calibri" w:hAnsi="Calibri"/>
                <w:sz w:val="16"/>
                <w:szCs w:val="16"/>
                <w:rPrChange w:id="907" w:author="Cristina Santos" w:date="2013-07-03T18:42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3049DC" w:rsidRPr="005C2C4E" w:rsidRDefault="003049DC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ins w:id="908" w:author="Cristina Santos" w:date="2013-07-03T18:27:00Z">
              <w:r w:rsidRPr="005C2C4E">
                <w:rPr>
                  <w:rFonts w:ascii="Calibri" w:hAnsi="Calibri"/>
                  <w:sz w:val="16"/>
                  <w:szCs w:val="16"/>
                  <w:rPrChange w:id="909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-</w:t>
              </w:r>
            </w:ins>
            <w:del w:id="910" w:author="Cristina Santos" w:date="2013-07-03T18:27:00Z">
              <w:r w:rsidRPr="005C2C4E" w:rsidDel="00CF59FB">
                <w:rPr>
                  <w:rFonts w:ascii="Calibri" w:hAnsi="Calibri"/>
                  <w:sz w:val="16"/>
                  <w:szCs w:val="16"/>
                  <w:rPrChange w:id="911" w:author="Cristina Santos" w:date="2013-07-03T18:42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Óleos e Gorduras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Hidrocarbonetos</w:t>
            </w:r>
          </w:p>
        </w:tc>
        <w:tc>
          <w:tcPr>
            <w:tcW w:w="708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/>
          </w:tcPr>
          <w:p w:rsidR="00233294" w:rsidRPr="00EB7DEE" w:rsidRDefault="00233294" w:rsidP="00E129C0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  <w:tr w:rsidR="00233294" w:rsidRPr="00EB7DEE" w:rsidTr="00E129C0">
        <w:tblPrEx>
          <w:jc w:val="left"/>
        </w:tblPrEx>
        <w:trPr>
          <w:gridBefore w:val="1"/>
          <w:wBefore w:w="125" w:type="dxa"/>
          <w:trHeight w:val="312"/>
        </w:trPr>
        <w:tc>
          <w:tcPr>
            <w:tcW w:w="1986" w:type="dxa"/>
            <w:gridSpan w:val="2"/>
          </w:tcPr>
          <w:p w:rsidR="00233294" w:rsidRPr="00EB7DEE" w:rsidRDefault="00233294" w:rsidP="00E129C0">
            <w:pPr>
              <w:pStyle w:val="TEXTOOBCarcterCarcter"/>
              <w:spacing w:line="200" w:lineRule="exact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 xml:space="preserve">Perfis CTD </w:t>
            </w:r>
          </w:p>
        </w:tc>
        <w:tc>
          <w:tcPr>
            <w:tcW w:w="708" w:type="dxa"/>
            <w:shd w:val="clear" w:color="auto" w:fill="auto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shd w:val="clear" w:color="auto" w:fill="F2DBDB" w:themeFill="accent2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33294" w:rsidRPr="00EB7DEE" w:rsidRDefault="00233294" w:rsidP="00E129C0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71" w:type="dxa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  <w:tc>
          <w:tcPr>
            <w:tcW w:w="788" w:type="dxa"/>
            <w:gridSpan w:val="2"/>
            <w:shd w:val="clear" w:color="auto" w:fill="FDE9D9" w:themeFill="accent6" w:themeFillTint="33"/>
          </w:tcPr>
          <w:p w:rsidR="00233294" w:rsidRPr="00EB7DEE" w:rsidRDefault="00233294" w:rsidP="00E129C0">
            <w:pPr>
              <w:pStyle w:val="TEXTOOBCarcterCarcter"/>
              <w:spacing w:line="200" w:lineRule="exact"/>
              <w:jc w:val="center"/>
              <w:rPr>
                <w:rFonts w:ascii="Calibri" w:hAnsi="Calibri"/>
                <w:sz w:val="16"/>
                <w:szCs w:val="16"/>
              </w:rPr>
            </w:pPr>
            <w:r w:rsidRPr="00EB7DEE">
              <w:rPr>
                <w:rFonts w:ascii="Calibri" w:hAnsi="Calibri"/>
                <w:sz w:val="16"/>
                <w:szCs w:val="16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702373">
          <w:footerReference w:type="default" r:id="rId1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33294" w:rsidRDefault="00233294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DB5A4D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</w:rPr>
      </w:pPr>
      <w:bookmarkStart w:id="912" w:name="_Toc270092525"/>
      <w:bookmarkStart w:id="913" w:name="_Toc309388190"/>
      <w:r w:rsidRPr="00A242B4">
        <w:rPr>
          <w:rFonts w:ascii="Calibri" w:hAnsi="Calibri"/>
          <w:szCs w:val="18"/>
        </w:rPr>
        <w:t xml:space="preserve">Tabela </w:t>
      </w:r>
      <w:r w:rsidRPr="00A242B4">
        <w:rPr>
          <w:rFonts w:ascii="Calibri" w:hAnsi="Calibri"/>
          <w:szCs w:val="18"/>
        </w:rPr>
        <w:fldChar w:fldCharType="begin"/>
      </w:r>
      <w:r w:rsidRPr="00A242B4">
        <w:rPr>
          <w:rFonts w:ascii="Calibri" w:hAnsi="Calibri"/>
          <w:szCs w:val="18"/>
        </w:rPr>
        <w:instrText xml:space="preserve"> SEQ Table \* ARABIC </w:instrText>
      </w:r>
      <w:r w:rsidRPr="00A242B4">
        <w:rPr>
          <w:rFonts w:ascii="Calibri" w:hAnsi="Calibri"/>
          <w:szCs w:val="18"/>
        </w:rPr>
        <w:fldChar w:fldCharType="separate"/>
      </w:r>
      <w:r>
        <w:rPr>
          <w:rFonts w:ascii="Calibri" w:hAnsi="Calibri"/>
          <w:szCs w:val="18"/>
        </w:rPr>
        <w:t>5</w:t>
      </w:r>
      <w:r w:rsidRPr="00A242B4">
        <w:rPr>
          <w:rFonts w:ascii="Calibri" w:hAnsi="Calibri"/>
          <w:szCs w:val="18"/>
        </w:rPr>
        <w:fldChar w:fldCharType="end"/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>– Indicação do nº de amostras Planeadas (A</w:t>
      </w:r>
      <w:r>
        <w:rPr>
          <w:rFonts w:ascii="Calibri" w:hAnsi="Calibri"/>
          <w:szCs w:val="18"/>
        </w:rPr>
        <w:t>P) e</w:t>
      </w:r>
      <w:r w:rsidRPr="00A242B4">
        <w:rPr>
          <w:rFonts w:ascii="Calibri" w:hAnsi="Calibri"/>
          <w:szCs w:val="18"/>
        </w:rPr>
        <w:t xml:space="preserve"> Realizadas (A</w:t>
      </w:r>
      <w:r w:rsidRPr="00214678">
        <w:rPr>
          <w:rFonts w:ascii="Calibri" w:hAnsi="Calibri"/>
          <w:szCs w:val="18"/>
        </w:rPr>
        <w:t>R</w:t>
      </w:r>
      <w:r>
        <w:rPr>
          <w:rFonts w:ascii="Calibri" w:hAnsi="Calibri"/>
          <w:szCs w:val="18"/>
        </w:rPr>
        <w:t>) e respe</w:t>
      </w:r>
      <w:r w:rsidRPr="00A242B4">
        <w:rPr>
          <w:rFonts w:ascii="Calibri" w:hAnsi="Calibri"/>
          <w:szCs w:val="18"/>
        </w:rPr>
        <w:t>tivos indicadores</w:t>
      </w:r>
      <w:r>
        <w:rPr>
          <w:rFonts w:ascii="Calibri" w:hAnsi="Calibri"/>
          <w:szCs w:val="18"/>
        </w:rPr>
        <w:t xml:space="preserve"> </w:t>
      </w:r>
      <w:r w:rsidRPr="00A242B4">
        <w:rPr>
          <w:rFonts w:ascii="Calibri" w:hAnsi="Calibri"/>
          <w:szCs w:val="18"/>
        </w:rPr>
        <w:t xml:space="preserve">para as campanhas </w:t>
      </w:r>
      <w:r>
        <w:rPr>
          <w:rFonts w:ascii="Calibri" w:hAnsi="Calibri"/>
          <w:szCs w:val="18"/>
        </w:rPr>
        <w:t>semanais realizadas no meio recet</w:t>
      </w:r>
      <w:r w:rsidRPr="00A242B4">
        <w:rPr>
          <w:rFonts w:ascii="Calibri" w:hAnsi="Calibri"/>
          <w:szCs w:val="18"/>
        </w:rPr>
        <w:t xml:space="preserve">or como resposta à </w:t>
      </w:r>
      <w:r>
        <w:rPr>
          <w:rFonts w:ascii="Calibri" w:hAnsi="Calibri"/>
          <w:szCs w:val="18"/>
        </w:rPr>
        <w:t>Decisão da Comissão</w:t>
      </w:r>
      <w:r w:rsidRPr="00A242B4">
        <w:rPr>
          <w:rFonts w:ascii="Calibri" w:hAnsi="Calibri"/>
          <w:szCs w:val="18"/>
        </w:rPr>
        <w:t xml:space="preserve"> (</w:t>
      </w:r>
      <w:r>
        <w:rPr>
          <w:rFonts w:ascii="Calibri" w:hAnsi="Calibri"/>
          <w:szCs w:val="18"/>
        </w:rPr>
        <w:t>2001/720/CE</w:t>
      </w:r>
      <w:r w:rsidRPr="00A242B4">
        <w:rPr>
          <w:rFonts w:ascii="Calibri" w:hAnsi="Calibri"/>
          <w:szCs w:val="18"/>
        </w:rPr>
        <w:t>).</w:t>
      </w:r>
      <w:bookmarkEnd w:id="912"/>
      <w:bookmarkEnd w:id="913"/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tbl>
      <w:tblPr>
        <w:tblStyle w:val="TableGrid"/>
        <w:tblW w:w="13893" w:type="dxa"/>
        <w:jc w:val="center"/>
        <w:tblInd w:w="64" w:type="dxa"/>
        <w:tblLayout w:type="fixed"/>
        <w:tblLook w:val="04A0" w:firstRow="1" w:lastRow="0" w:firstColumn="1" w:lastColumn="0" w:noHBand="0" w:noVBand="1"/>
      </w:tblPr>
      <w:tblGrid>
        <w:gridCol w:w="1128"/>
        <w:gridCol w:w="280"/>
        <w:gridCol w:w="283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</w:tblGrid>
      <w:tr w:rsidR="00DB5A4D" w:rsidTr="00DB5A4D">
        <w:trPr>
          <w:trHeight w:val="562"/>
          <w:jc w:val="center"/>
        </w:trPr>
        <w:tc>
          <w:tcPr>
            <w:tcW w:w="1128" w:type="dxa"/>
          </w:tcPr>
          <w:p w:rsidR="00DB5A4D" w:rsidRPr="006C35B8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6C35B8">
              <w:rPr>
                <w:rFonts w:asciiTheme="minorHAnsi" w:hAnsiTheme="minorHAnsi" w:cstheme="minorHAnsi"/>
                <w:szCs w:val="18"/>
              </w:rPr>
              <w:t>Parâmetros</w:t>
            </w:r>
          </w:p>
        </w:tc>
        <w:tc>
          <w:tcPr>
            <w:tcW w:w="2547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planeadas</w:t>
            </w:r>
          </w:p>
          <w:p w:rsidR="00DB5A4D" w:rsidRPr="006C35B8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realizadas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(AR)</w:t>
            </w:r>
          </w:p>
        </w:tc>
        <w:tc>
          <w:tcPr>
            <w:tcW w:w="2554" w:type="dxa"/>
            <w:gridSpan w:val="9"/>
            <w:shd w:val="clear" w:color="auto" w:fill="C4BC96" w:themeFill="background2" w:themeFillShade="BF"/>
            <w:vAlign w:val="center"/>
          </w:tcPr>
          <w:p w:rsidR="00DB5A4D" w:rsidRPr="00FB1A33" w:rsidRDefault="00DB5A4D" w:rsidP="00EB7DEE">
            <w:pPr>
              <w:pStyle w:val="TEXTOOBCarcterCarcter"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execução</w:t>
            </w:r>
          </w:p>
          <w:p w:rsidR="00DB5A4D" w:rsidRPr="000732D1" w:rsidRDefault="00DB5A4D" w:rsidP="00EB7DEE">
            <w:pPr>
              <w:pStyle w:val="TEXTOOBCarcterCarcter"/>
              <w:spacing w:before="120" w:after="120"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(AP/AR)</w:t>
            </w:r>
          </w:p>
        </w:tc>
        <w:tc>
          <w:tcPr>
            <w:tcW w:w="2555" w:type="dxa"/>
            <w:gridSpan w:val="9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Nº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amostras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analisadas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  <w:tc>
          <w:tcPr>
            <w:tcW w:w="2554" w:type="dxa"/>
            <w:gridSpan w:val="9"/>
            <w:shd w:val="clear" w:color="auto" w:fill="CCC0D9" w:themeFill="accent4" w:themeFillTint="66"/>
            <w:vAlign w:val="center"/>
          </w:tcPr>
          <w:p w:rsidR="00DB5A4D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% </w:t>
            </w:r>
            <w:proofErr w:type="gramStart"/>
            <w:r w:rsidRPr="00FB1A33">
              <w:rPr>
                <w:rFonts w:ascii="Calibri" w:eastAsia="Calibri" w:hAnsi="Calibri" w:cs="Times New Roman"/>
                <w:b/>
                <w:szCs w:val="18"/>
              </w:rPr>
              <w:t>de</w:t>
            </w:r>
            <w:proofErr w:type="gramEnd"/>
            <w:r w:rsidRPr="00FB1A33">
              <w:rPr>
                <w:rFonts w:ascii="Calibri" w:eastAsia="Calibri" w:hAnsi="Calibri" w:cs="Times New Roman"/>
                <w:b/>
                <w:szCs w:val="18"/>
              </w:rPr>
              <w:t xml:space="preserve"> realização </w:t>
            </w:r>
          </w:p>
          <w:p w:rsidR="00DB5A4D" w:rsidRPr="00FB1A33" w:rsidRDefault="00DB5A4D" w:rsidP="00EB7DEE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  <w:b/>
                <w:szCs w:val="18"/>
              </w:rPr>
            </w:pPr>
            <w:r w:rsidRPr="00FB1A33">
              <w:rPr>
                <w:rFonts w:ascii="Calibri" w:eastAsia="Calibri" w:hAnsi="Calibri" w:cs="Times New Roman"/>
                <w:b/>
                <w:szCs w:val="18"/>
              </w:rPr>
              <w:t>(AR/AA)</w:t>
            </w:r>
          </w:p>
          <w:p w:rsidR="00DB5A4D" w:rsidRPr="00386C0C" w:rsidRDefault="00DB5A4D" w:rsidP="00EB7DEE">
            <w:pPr>
              <w:pStyle w:val="TEXTOOBCarcterCarcter"/>
              <w:spacing w:before="120" w:line="240" w:lineRule="auto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386C0C">
              <w:rPr>
                <w:rFonts w:ascii="Calibri" w:eastAsia="Calibri" w:hAnsi="Calibri" w:cs="Times New Roman"/>
                <w:sz w:val="12"/>
                <w:szCs w:val="12"/>
              </w:rPr>
              <w:t>(até 30 Junho)</w:t>
            </w:r>
          </w:p>
        </w:tc>
      </w:tr>
      <w:tr w:rsidR="00DB5A4D" w:rsidRPr="00D10F98" w:rsidTr="00EB7DEE">
        <w:trPr>
          <w:trHeight w:val="491"/>
          <w:jc w:val="center"/>
        </w:trPr>
        <w:tc>
          <w:tcPr>
            <w:tcW w:w="1128" w:type="dxa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Mês</w:t>
            </w:r>
          </w:p>
        </w:tc>
        <w:tc>
          <w:tcPr>
            <w:tcW w:w="1129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4BC96" w:themeFill="background2" w:themeFillShade="BF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5" w:type="dxa"/>
            <w:gridSpan w:val="4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20" w:type="dxa"/>
            <w:gridSpan w:val="5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  <w:tc>
          <w:tcPr>
            <w:tcW w:w="1136" w:type="dxa"/>
            <w:gridSpan w:val="4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Maio</w:t>
            </w:r>
          </w:p>
        </w:tc>
        <w:tc>
          <w:tcPr>
            <w:tcW w:w="1418" w:type="dxa"/>
            <w:gridSpan w:val="5"/>
            <w:shd w:val="clear" w:color="auto" w:fill="CCC0D9" w:themeFill="accent4" w:themeFillTint="66"/>
          </w:tcPr>
          <w:p w:rsidR="00DB5A4D" w:rsidRPr="00D10F98" w:rsidRDefault="00DB5A4D" w:rsidP="00EB7DEE">
            <w:pPr>
              <w:pStyle w:val="TEXTOOBCarcterCarcter"/>
              <w:spacing w:before="120" w:after="120" w:line="360" w:lineRule="atLeast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D10F98">
              <w:rPr>
                <w:rFonts w:asciiTheme="minorHAnsi" w:hAnsiTheme="minorHAnsi" w:cstheme="minorHAnsi"/>
                <w:b/>
                <w:szCs w:val="18"/>
              </w:rPr>
              <w:t>Junho</w:t>
            </w:r>
          </w:p>
        </w:tc>
      </w:tr>
      <w:tr w:rsidR="00DB5A4D" w:rsidRPr="00331F10" w:rsidTr="00DB5A4D">
        <w:trPr>
          <w:jc w:val="center"/>
        </w:trPr>
        <w:tc>
          <w:tcPr>
            <w:tcW w:w="1128" w:type="dxa"/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jc w:val="right"/>
              <w:rPr>
                <w:rFonts w:asciiTheme="minorHAnsi" w:hAnsiTheme="minorHAnsi" w:cstheme="minorHAnsi"/>
                <w:b/>
                <w:szCs w:val="18"/>
              </w:rPr>
            </w:pPr>
            <w:r w:rsidRPr="00331F10">
              <w:rPr>
                <w:rFonts w:asciiTheme="minorHAnsi" w:hAnsiTheme="minorHAnsi" w:cstheme="minorHAnsi"/>
                <w:b/>
                <w:szCs w:val="18"/>
              </w:rPr>
              <w:t>Dia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del w:id="914" w:author="Cristina Santos" w:date="2013-07-03T18:49:00Z">
              <w:r w:rsidDel="00A13588">
                <w:rPr>
                  <w:rFonts w:ascii="Calibri" w:hAnsi="Calibri" w:cs="Calibri"/>
                  <w:b/>
                  <w:sz w:val="14"/>
                  <w:szCs w:val="14"/>
                </w:rPr>
                <w:delText>2</w:delText>
              </w:r>
            </w:del>
            <w:ins w:id="915" w:author="Cristina Santos" w:date="2013-07-03T18:49:00Z">
              <w:r w:rsidR="00A13588">
                <w:rPr>
                  <w:rFonts w:ascii="Calibri" w:hAnsi="Calibri" w:cs="Calibri"/>
                  <w:b/>
                  <w:sz w:val="14"/>
                  <w:szCs w:val="14"/>
                </w:rPr>
                <w:t>3</w:t>
              </w:r>
            </w:ins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del w:id="916" w:author="Cristina Santos" w:date="2013-07-03T18:49:00Z">
              <w:r w:rsidDel="00A13588">
                <w:rPr>
                  <w:rFonts w:ascii="Calibri" w:hAnsi="Calibri" w:cs="Calibri"/>
                  <w:b/>
                  <w:sz w:val="14"/>
                  <w:szCs w:val="14"/>
                </w:rPr>
                <w:delText>2</w:delText>
              </w:r>
            </w:del>
            <w:ins w:id="917" w:author="Cristina Santos" w:date="2013-07-03T18:49:00Z">
              <w:r w:rsidR="00A13588">
                <w:rPr>
                  <w:rFonts w:ascii="Calibri" w:hAnsi="Calibri" w:cs="Calibri"/>
                  <w:b/>
                  <w:sz w:val="14"/>
                  <w:szCs w:val="14"/>
                </w:rPr>
                <w:t>3</w:t>
              </w:r>
            </w:ins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del w:id="918" w:author="Cristina Santos" w:date="2013-07-03T18:50:00Z">
              <w:r w:rsidDel="00A13588">
                <w:rPr>
                  <w:rFonts w:ascii="Calibri" w:hAnsi="Calibri" w:cs="Calibri"/>
                  <w:b/>
                  <w:sz w:val="14"/>
                  <w:szCs w:val="14"/>
                </w:rPr>
                <w:delText>2</w:delText>
              </w:r>
            </w:del>
            <w:ins w:id="919" w:author="Cristina Santos" w:date="2013-07-03T18:50:00Z">
              <w:r w:rsidR="00A13588">
                <w:rPr>
                  <w:rFonts w:ascii="Calibri" w:hAnsi="Calibri" w:cs="Calibri"/>
                  <w:b/>
                  <w:sz w:val="14"/>
                  <w:szCs w:val="14"/>
                </w:rPr>
                <w:t>3</w:t>
              </w:r>
            </w:ins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del w:id="920" w:author="Cristina Santos" w:date="2013-07-03T18:50:00Z">
              <w:r w:rsidDel="00A13588">
                <w:rPr>
                  <w:rFonts w:ascii="Calibri" w:hAnsi="Calibri" w:cs="Calibri"/>
                  <w:b/>
                  <w:sz w:val="14"/>
                  <w:szCs w:val="14"/>
                </w:rPr>
                <w:delText>2</w:delText>
              </w:r>
            </w:del>
            <w:ins w:id="921" w:author="Cristina Santos" w:date="2013-07-03T18:50:00Z">
              <w:r w:rsidR="00A13588">
                <w:rPr>
                  <w:rFonts w:ascii="Calibri" w:hAnsi="Calibri" w:cs="Calibri"/>
                  <w:b/>
                  <w:sz w:val="14"/>
                  <w:szCs w:val="14"/>
                </w:rPr>
                <w:t>3</w:t>
              </w:r>
            </w:ins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8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13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22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del w:id="922" w:author="Cristina Santos" w:date="2013-07-03T18:50:00Z">
              <w:r w:rsidDel="00A13588">
                <w:rPr>
                  <w:rFonts w:ascii="Calibri" w:hAnsi="Calibri" w:cs="Calibri"/>
                  <w:b/>
                  <w:sz w:val="14"/>
                  <w:szCs w:val="14"/>
                </w:rPr>
                <w:delText>2</w:delText>
              </w:r>
            </w:del>
            <w:ins w:id="923" w:author="Cristina Santos" w:date="2013-07-03T18:50:00Z">
              <w:r w:rsidR="00A13588">
                <w:rPr>
                  <w:rFonts w:ascii="Calibri" w:hAnsi="Calibri" w:cs="Calibri"/>
                  <w:b/>
                  <w:sz w:val="14"/>
                  <w:szCs w:val="14"/>
                </w:rPr>
                <w:t>3</w:t>
              </w:r>
            </w:ins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6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12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21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331F10" w:rsidRDefault="00DB5A4D" w:rsidP="00EB7DEE">
            <w:pPr>
              <w:pStyle w:val="TEXTOOBCarcterCarcter"/>
              <w:spacing w:before="120" w:after="120" w:line="360" w:lineRule="atLeast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26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Bactérias coliformes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 w:rsidRPr="000732D1"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 xml:space="preserve">Coliformes Fecais 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E. </w:t>
            </w:r>
            <w:proofErr w:type="spellStart"/>
            <w:r w:rsidRPr="00386C0C">
              <w:rPr>
                <w:rFonts w:ascii="Calibri" w:eastAsia="Calibri" w:hAnsi="Calibri" w:cs="Times New Roman"/>
                <w:i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  <w:tr w:rsidR="00DB5A4D" w:rsidTr="00DB5A4D">
        <w:trPr>
          <w:jc w:val="center"/>
        </w:trPr>
        <w:tc>
          <w:tcPr>
            <w:tcW w:w="1128" w:type="dxa"/>
          </w:tcPr>
          <w:p w:rsidR="00DB5A4D" w:rsidRPr="00386C0C" w:rsidRDefault="00DB5A4D" w:rsidP="00EB7DEE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86C0C">
              <w:rPr>
                <w:rFonts w:ascii="Calibri" w:eastAsia="Calibri" w:hAnsi="Calibri" w:cs="Times New Roman"/>
                <w:sz w:val="16"/>
                <w:szCs w:val="16"/>
              </w:rPr>
              <w:t>Enterococos intestinais</w:t>
            </w:r>
          </w:p>
        </w:tc>
        <w:tc>
          <w:tcPr>
            <w:tcW w:w="280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4BC96" w:themeFill="background2" w:themeFillShade="BF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4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3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  <w:tc>
          <w:tcPr>
            <w:tcW w:w="284" w:type="dxa"/>
            <w:shd w:val="clear" w:color="auto" w:fill="CCC0D9" w:themeFill="accent4" w:themeFillTint="66"/>
            <w:tcMar>
              <w:left w:w="28" w:type="dxa"/>
              <w:right w:w="28" w:type="dxa"/>
            </w:tcMar>
          </w:tcPr>
          <w:p w:rsidR="00DB5A4D" w:rsidRPr="000732D1" w:rsidRDefault="00DB5A4D" w:rsidP="00EB7DEE">
            <w:pPr>
              <w:pStyle w:val="TEXTOOBCarcterCarcter"/>
              <w:spacing w:before="120" w:after="120" w:line="360" w:lineRule="atLeast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100</w:t>
            </w:r>
          </w:p>
        </w:tc>
      </w:tr>
    </w:tbl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</w:pPr>
    </w:p>
    <w:p w:rsidR="00DB5A4D" w:rsidRDefault="00DB5A4D" w:rsidP="003F561F">
      <w:pPr>
        <w:pStyle w:val="TEXTOOBCarcterCarcter"/>
        <w:jc w:val="center"/>
        <w:rPr>
          <w:rFonts w:ascii="Calibri" w:hAnsi="Calibri"/>
          <w:szCs w:val="18"/>
        </w:rPr>
        <w:sectPr w:rsidR="00DB5A4D" w:rsidSect="00DB5A4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387F50" w:rsidRPr="005716A3" w:rsidRDefault="00387F50" w:rsidP="00387F50">
      <w:pPr>
        <w:pStyle w:val="1TITULO1"/>
        <w:spacing w:after="100"/>
        <w:ind w:left="431" w:hanging="431"/>
        <w:rPr>
          <w:rFonts w:ascii="Calibri" w:hAnsi="Calibri"/>
          <w:caps/>
          <w:smallCaps w:val="0"/>
          <w:sz w:val="24"/>
          <w:szCs w:val="24"/>
        </w:rPr>
      </w:pPr>
      <w:bookmarkStart w:id="924" w:name="_Toc260050543"/>
      <w:bookmarkStart w:id="925" w:name="_Toc322516467"/>
      <w:r w:rsidRPr="005716A3">
        <w:rPr>
          <w:rFonts w:ascii="Calibri" w:hAnsi="Calibri"/>
          <w:caps/>
          <w:smallCaps w:val="0"/>
          <w:sz w:val="24"/>
          <w:szCs w:val="24"/>
        </w:rPr>
        <w:lastRenderedPageBreak/>
        <w:t>Relatórios</w:t>
      </w:r>
      <w:bookmarkEnd w:id="924"/>
      <w:bookmarkEnd w:id="925"/>
    </w:p>
    <w:p w:rsidR="00387F50" w:rsidRPr="001843F1" w:rsidRDefault="00387F50" w:rsidP="006B1BFE">
      <w:pPr>
        <w:pStyle w:val="TEXTOOBCarcterCarcter"/>
        <w:spacing w:before="120" w:after="120" w:line="360" w:lineRule="atLeast"/>
        <w:rPr>
          <w:rFonts w:asciiTheme="minorHAnsi" w:hAnsiTheme="minorHAnsi" w:cstheme="minorHAnsi"/>
          <w:sz w:val="22"/>
          <w:szCs w:val="22"/>
        </w:rPr>
      </w:pPr>
      <w:r w:rsidRPr="001843F1">
        <w:rPr>
          <w:rFonts w:asciiTheme="minorHAnsi" w:hAnsiTheme="minorHAnsi" w:cstheme="minorHAnsi"/>
          <w:sz w:val="22"/>
          <w:szCs w:val="22"/>
        </w:rPr>
        <w:t xml:space="preserve">A tabela 5 apresenta a relação dos relatos (comunicação via email) e relatórios a serem entregues à SANEST durante o </w:t>
      </w:r>
      <w:r w:rsidR="00E129C0">
        <w:rPr>
          <w:rFonts w:asciiTheme="minorHAnsi" w:hAnsiTheme="minorHAnsi" w:cstheme="minorHAnsi"/>
          <w:sz w:val="22"/>
          <w:szCs w:val="22"/>
        </w:rPr>
        <w:t>segundo</w:t>
      </w:r>
      <w:r w:rsidRPr="001843F1">
        <w:rPr>
          <w:rFonts w:asciiTheme="minorHAnsi" w:hAnsiTheme="minorHAnsi" w:cstheme="minorHAnsi"/>
          <w:sz w:val="22"/>
          <w:szCs w:val="22"/>
        </w:rPr>
        <w:t xml:space="preserve"> trimestre, indicando se os mesmos já estão entregues ou em elaboração.</w:t>
      </w:r>
    </w:p>
    <w:p w:rsidR="00387F50" w:rsidRPr="00AE366F" w:rsidRDefault="00387F50" w:rsidP="00387F50">
      <w:pPr>
        <w:pStyle w:val="TEXTOOBCarcterCarcter"/>
        <w:ind w:firstLine="357"/>
        <w:rPr>
          <w:rFonts w:ascii="Calibri" w:hAnsi="Calibri"/>
        </w:rPr>
      </w:pPr>
    </w:p>
    <w:p w:rsidR="00387F50" w:rsidRPr="00C31CEE" w:rsidRDefault="00387F50" w:rsidP="00387F50">
      <w:pPr>
        <w:pStyle w:val="TEXTOOBCarcterCarcter"/>
        <w:ind w:firstLine="357"/>
        <w:jc w:val="center"/>
        <w:rPr>
          <w:rFonts w:ascii="Calibri" w:hAnsi="Calibri"/>
          <w:szCs w:val="18"/>
        </w:rPr>
      </w:pPr>
      <w:bookmarkStart w:id="926" w:name="_Toc291837783"/>
      <w:bookmarkStart w:id="927" w:name="_Toc355602845"/>
      <w:r w:rsidRPr="00C31CEE">
        <w:rPr>
          <w:rFonts w:ascii="Calibri" w:hAnsi="Calibri"/>
          <w:szCs w:val="18"/>
        </w:rPr>
        <w:t xml:space="preserve">Tabela </w:t>
      </w:r>
      <w:r w:rsidR="00A948F3" w:rsidRPr="00C31CEE">
        <w:rPr>
          <w:rFonts w:ascii="Calibri" w:hAnsi="Calibri"/>
          <w:szCs w:val="18"/>
        </w:rPr>
        <w:fldChar w:fldCharType="begin"/>
      </w:r>
      <w:r w:rsidRPr="00C31CEE">
        <w:rPr>
          <w:rFonts w:ascii="Calibri" w:hAnsi="Calibri"/>
          <w:szCs w:val="18"/>
        </w:rPr>
        <w:instrText xml:space="preserve"> SEQ Table \* ARABIC </w:instrText>
      </w:r>
      <w:r w:rsidR="00A948F3" w:rsidRPr="00C31CEE">
        <w:rPr>
          <w:rFonts w:ascii="Calibri" w:hAnsi="Calibri"/>
          <w:szCs w:val="18"/>
        </w:rPr>
        <w:fldChar w:fldCharType="separate"/>
      </w:r>
      <w:r w:rsidR="006E4FA4">
        <w:rPr>
          <w:rFonts w:ascii="Calibri" w:hAnsi="Calibri"/>
          <w:noProof/>
          <w:szCs w:val="18"/>
        </w:rPr>
        <w:t>5</w:t>
      </w:r>
      <w:r w:rsidR="00A948F3" w:rsidRPr="00C31CEE">
        <w:rPr>
          <w:rFonts w:ascii="Calibri" w:hAnsi="Calibri"/>
          <w:szCs w:val="18"/>
        </w:rPr>
        <w:fldChar w:fldCharType="end"/>
      </w:r>
      <w:r w:rsidRPr="00C31CEE">
        <w:rPr>
          <w:rFonts w:ascii="Calibri" w:hAnsi="Calibri"/>
          <w:szCs w:val="18"/>
        </w:rPr>
        <w:t xml:space="preserve"> – Relatórios entregues e em elaboração relativos ao trabalho desenvolvido no </w:t>
      </w:r>
      <w:r w:rsidR="00E129C0">
        <w:rPr>
          <w:rFonts w:ascii="Calibri" w:hAnsi="Calibri"/>
          <w:szCs w:val="18"/>
        </w:rPr>
        <w:t>segundo</w:t>
      </w:r>
      <w:r w:rsidRPr="00C31CEE">
        <w:rPr>
          <w:rFonts w:ascii="Calibri" w:hAnsi="Calibri"/>
          <w:szCs w:val="18"/>
        </w:rPr>
        <w:t xml:space="preserve"> trimestre.</w:t>
      </w:r>
      <w:bookmarkEnd w:id="926"/>
      <w:bookmarkEnd w:id="927"/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173"/>
        <w:gridCol w:w="1646"/>
      </w:tblGrid>
      <w:tr w:rsidR="00387F50" w:rsidRPr="00A36B52" w:rsidTr="006C3C4A">
        <w:trPr>
          <w:trHeight w:val="454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left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Relatórios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Entidade Responsável pela Elaboração e envio do Relatório/Relato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  <w:b/>
              </w:rPr>
            </w:pPr>
            <w:r w:rsidRPr="00A36B52">
              <w:rPr>
                <w:rFonts w:ascii="Calibri" w:hAnsi="Calibri"/>
                <w:b/>
              </w:rPr>
              <w:t>Estado</w:t>
            </w:r>
          </w:p>
        </w:tc>
      </w:tr>
      <w:tr w:rsidR="00387F50" w:rsidRPr="00A36B52" w:rsidTr="006C3C4A">
        <w:trPr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E129C0">
              <w:rPr>
                <w:rFonts w:ascii="Calibri" w:hAnsi="Calibri"/>
              </w:rPr>
              <w:t>24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abril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 w:rsidRPr="00A36B52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24 abril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E129C0" w:rsidRPr="00A36B52" w:rsidTr="006C3C4A">
        <w:trPr>
          <w:jc w:val="center"/>
        </w:trPr>
        <w:tc>
          <w:tcPr>
            <w:tcW w:w="4077" w:type="dxa"/>
            <w:vAlign w:val="center"/>
          </w:tcPr>
          <w:p w:rsidR="00E129C0" w:rsidRDefault="00E129C0" w:rsidP="00E129C0">
            <w:pPr>
              <w:pStyle w:val="TEXTOOBCarcterCarcter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>
              <w:rPr>
                <w:rFonts w:ascii="Calibri" w:hAnsi="Calibri"/>
              </w:rPr>
              <w:t>12 junho</w:t>
            </w:r>
          </w:p>
        </w:tc>
        <w:tc>
          <w:tcPr>
            <w:tcW w:w="3173" w:type="dxa"/>
            <w:vAlign w:val="center"/>
          </w:tcPr>
          <w:p w:rsidR="00E129C0" w:rsidRDefault="00E129C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LNEG/IST</w:t>
            </w:r>
          </w:p>
        </w:tc>
        <w:tc>
          <w:tcPr>
            <w:tcW w:w="1646" w:type="dxa"/>
          </w:tcPr>
          <w:p w:rsidR="00E129C0" w:rsidRPr="00E129C0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 w:rsidRPr="009F3E9E">
              <w:rPr>
                <w:rFonts w:ascii="Calibri" w:hAnsi="Calibri"/>
              </w:rPr>
              <w:t>Entregue</w:t>
            </w:r>
          </w:p>
        </w:tc>
      </w:tr>
      <w:tr w:rsidR="00387F50" w:rsidRPr="00A36B52" w:rsidTr="006C3C4A">
        <w:trPr>
          <w:trHeight w:val="356"/>
          <w:jc w:val="center"/>
        </w:trPr>
        <w:tc>
          <w:tcPr>
            <w:tcW w:w="4077" w:type="dxa"/>
            <w:vAlign w:val="center"/>
          </w:tcPr>
          <w:p w:rsidR="00387F50" w:rsidRPr="00A36B52" w:rsidRDefault="00387F50" w:rsidP="00E129C0">
            <w:pPr>
              <w:pStyle w:val="TEXTOOBCarcterCarcter"/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Relatório </w:t>
            </w:r>
            <w:r w:rsidRPr="00A36B52">
              <w:rPr>
                <w:rFonts w:ascii="Calibri" w:hAnsi="Calibri"/>
              </w:rPr>
              <w:t xml:space="preserve">Campanha Emissário regular – </w:t>
            </w:r>
            <w:r w:rsidR="00A804C6">
              <w:rPr>
                <w:rFonts w:ascii="Calibri" w:hAnsi="Calibri"/>
              </w:rPr>
              <w:t>1</w:t>
            </w:r>
            <w:r w:rsidR="00E129C0">
              <w:rPr>
                <w:rFonts w:ascii="Calibri" w:hAnsi="Calibri"/>
              </w:rPr>
              <w:t>2</w:t>
            </w:r>
            <w:r w:rsidR="00A804C6">
              <w:rPr>
                <w:rFonts w:ascii="Calibri" w:hAnsi="Calibri"/>
              </w:rPr>
              <w:t xml:space="preserve"> </w:t>
            </w:r>
            <w:r w:rsidR="00E129C0">
              <w:rPr>
                <w:rFonts w:ascii="Calibri" w:hAnsi="Calibri"/>
              </w:rPr>
              <w:t>junho</w:t>
            </w:r>
          </w:p>
        </w:tc>
        <w:tc>
          <w:tcPr>
            <w:tcW w:w="3173" w:type="dxa"/>
            <w:vAlign w:val="center"/>
          </w:tcPr>
          <w:p w:rsidR="00387F50" w:rsidRPr="00A36B52" w:rsidRDefault="00387F50" w:rsidP="005716A3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387F50" w:rsidRPr="00A36B52" w:rsidRDefault="00E129C0" w:rsidP="00E129C0">
            <w:pPr>
              <w:pStyle w:val="TEXTOOBCarcterCarcter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1º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3, 8, 13, </w:t>
            </w:r>
            <w:r>
              <w:rPr>
                <w:rFonts w:ascii="Calibri" w:hAnsi="Calibri"/>
              </w:rPr>
              <w:t>e 22</w:t>
            </w:r>
            <w:r>
              <w:rPr>
                <w:rFonts w:ascii="Calibri" w:eastAsia="Calibri" w:hAnsi="Calibri" w:cs="Times New Roman"/>
              </w:rPr>
              <w:t xml:space="preserve"> maio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Relatos </w:t>
            </w:r>
            <w:r w:rsidRPr="00A36B52">
              <w:rPr>
                <w:rFonts w:ascii="Calibri" w:eastAsia="Calibri" w:hAnsi="Calibri" w:cs="Times New Roman"/>
              </w:rPr>
              <w:t>Campanha</w:t>
            </w:r>
            <w:r>
              <w:rPr>
                <w:rFonts w:ascii="Calibri" w:eastAsia="Calibri" w:hAnsi="Calibri" w:cs="Times New Roman"/>
              </w:rPr>
              <w:t>s Derrogação</w:t>
            </w:r>
            <w:r w:rsidRPr="00A36B52">
              <w:rPr>
                <w:rFonts w:ascii="Calibri" w:eastAsia="Calibri" w:hAnsi="Calibri" w:cs="Times New Roman"/>
              </w:rPr>
              <w:t xml:space="preserve"> Emissário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A36B52">
              <w:rPr>
                <w:rFonts w:ascii="Calibri" w:eastAsia="Calibri" w:hAnsi="Calibri" w:cs="Times New Roman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E129C0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 w:rsidRPr="00A36B52">
              <w:rPr>
                <w:rFonts w:ascii="Calibri" w:eastAsia="Calibri" w:hAnsi="Calibri" w:cs="Times New Roman"/>
              </w:rPr>
              <w:t>Entregue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Relatório 2º Época Balnear – C</w:t>
            </w:r>
            <w:r w:rsidRPr="00A36B52">
              <w:rPr>
                <w:rFonts w:ascii="Calibri" w:eastAsia="Calibri" w:hAnsi="Calibri" w:cs="Times New Roman"/>
              </w:rPr>
              <w:t>ampanha</w:t>
            </w:r>
            <w:r>
              <w:rPr>
                <w:rFonts w:ascii="Calibri" w:eastAsia="Calibri" w:hAnsi="Calibri" w:cs="Times New Roman"/>
              </w:rPr>
              <w:t xml:space="preserve">s 2, 6, 12, 21 </w:t>
            </w:r>
            <w:r>
              <w:rPr>
                <w:rFonts w:ascii="Calibri" w:hAnsi="Calibri"/>
              </w:rPr>
              <w:t>e 26</w:t>
            </w:r>
            <w:r>
              <w:rPr>
                <w:rFonts w:ascii="Calibri" w:eastAsia="Calibri" w:hAnsi="Calibri" w:cs="Times New Roman"/>
              </w:rPr>
              <w:t xml:space="preserve"> junho </w:t>
            </w:r>
          </w:p>
        </w:tc>
        <w:tc>
          <w:tcPr>
            <w:tcW w:w="3173" w:type="dxa"/>
          </w:tcPr>
          <w:p w:rsidR="00E129C0" w:rsidRPr="00A36B52" w:rsidRDefault="00E129C0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Em elaboração</w:t>
            </w:r>
          </w:p>
        </w:tc>
      </w:tr>
      <w:tr w:rsidR="00E129C0" w:rsidRPr="00A36B52" w:rsidTr="006C3C4A">
        <w:trPr>
          <w:trHeight w:val="356"/>
          <w:jc w:val="center"/>
        </w:trPr>
        <w:tc>
          <w:tcPr>
            <w:tcW w:w="4077" w:type="dxa"/>
          </w:tcPr>
          <w:p w:rsidR="00E129C0" w:rsidRDefault="006C3C4A" w:rsidP="00E129C0">
            <w:pPr>
              <w:pStyle w:val="TEXTOOBCarcterCarcter"/>
              <w:spacing w:line="240" w:lineRule="auto"/>
              <w:rPr>
                <w:rFonts w:ascii="Calibri" w:eastAsia="Calibri" w:hAnsi="Calibri" w:cs="Times New Roman"/>
              </w:rPr>
            </w:pPr>
            <w:r w:rsidRPr="00386C0C">
              <w:rPr>
                <w:rFonts w:ascii="Calibri" w:eastAsia="Calibri" w:hAnsi="Calibri" w:cs="Times New Roman"/>
              </w:rPr>
              <w:t>Relatório 1º Trimestre</w:t>
            </w:r>
          </w:p>
        </w:tc>
        <w:tc>
          <w:tcPr>
            <w:tcW w:w="3173" w:type="dxa"/>
          </w:tcPr>
          <w:p w:rsidR="00E129C0" w:rsidRDefault="006C3C4A" w:rsidP="00E129C0">
            <w:pPr>
              <w:pStyle w:val="TEXTOOBCarcterCarcter"/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IST</w:t>
            </w:r>
          </w:p>
        </w:tc>
        <w:tc>
          <w:tcPr>
            <w:tcW w:w="1646" w:type="dxa"/>
            <w:vAlign w:val="center"/>
          </w:tcPr>
          <w:p w:rsidR="00E129C0" w:rsidRPr="00A36B52" w:rsidRDefault="006C3C4A" w:rsidP="00E129C0">
            <w:pPr>
              <w:pStyle w:val="TEXTOOBCarcterCarcter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/>
              </w:rPr>
              <w:t>Entregue</w:t>
            </w:r>
          </w:p>
        </w:tc>
      </w:tr>
    </w:tbl>
    <w:p w:rsidR="00EB7DEE" w:rsidRDefault="00EB7DEE" w:rsidP="00EB7DEE">
      <w:pPr>
        <w:pStyle w:val="1TITULO1"/>
        <w:spacing w:before="240"/>
        <w:ind w:left="431" w:hanging="431"/>
        <w:rPr>
          <w:rFonts w:ascii="Calibri" w:hAnsi="Calibri"/>
          <w:sz w:val="24"/>
          <w:szCs w:val="24"/>
        </w:rPr>
      </w:pPr>
      <w:bookmarkStart w:id="928" w:name="_Toc270092502"/>
      <w:bookmarkStart w:id="929" w:name="_Toc309388180"/>
      <w:r>
        <w:rPr>
          <w:rFonts w:ascii="Calibri" w:hAnsi="Calibri"/>
          <w:sz w:val="24"/>
          <w:szCs w:val="24"/>
        </w:rPr>
        <w:t>Atualização dos dados relativos ao 1º Trimestre (Jan-Mar)</w:t>
      </w:r>
      <w:bookmarkEnd w:id="928"/>
      <w:bookmarkEnd w:id="929"/>
    </w:p>
    <w:p w:rsidR="00EB7DEE" w:rsidRDefault="00EB7DEE" w:rsidP="00EB7DEE">
      <w:pPr>
        <w:pStyle w:val="TEXTOOBCarcterCarcter"/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Apresenta-se, ainda, neste relatório a atualização das tabelas referentes ao segundo trimestre, cujas análises ainda não estavam realizadas ou os boletins não estavam entregues à data de elaboração do relatório (31 de março), atualizados à data deste relatório (30 de junho).</w:t>
      </w:r>
    </w:p>
    <w:p w:rsidR="00EB7DEE" w:rsidRDefault="00EB7DEE" w:rsidP="00EB7DEE">
      <w:pPr>
        <w:pStyle w:val="TEXTOOBCarcterCarcter"/>
        <w:spacing w:before="120"/>
        <w:rPr>
          <w:rFonts w:ascii="Calibri" w:hAnsi="Calibri"/>
          <w:sz w:val="22"/>
          <w:szCs w:val="22"/>
        </w:rPr>
      </w:pPr>
    </w:p>
    <w:p w:rsidR="00EB7DEE" w:rsidRDefault="00EB7DEE" w:rsidP="00EB7DEE">
      <w:pPr>
        <w:pStyle w:val="TEXTOOBCarcterCarcter"/>
        <w:spacing w:line="240" w:lineRule="auto"/>
        <w:jc w:val="center"/>
        <w:rPr>
          <w:rFonts w:ascii="Calibri" w:hAnsi="Calibri"/>
          <w:szCs w:val="18"/>
        </w:rPr>
      </w:pPr>
      <w:r w:rsidRPr="00A242B4">
        <w:rPr>
          <w:rFonts w:ascii="Calibri" w:hAnsi="Calibri"/>
          <w:szCs w:val="18"/>
        </w:rPr>
        <w:t xml:space="preserve">Tabela </w:t>
      </w:r>
      <w:r>
        <w:rPr>
          <w:rFonts w:ascii="Calibri" w:hAnsi="Calibri"/>
          <w:szCs w:val="18"/>
        </w:rPr>
        <w:t xml:space="preserve">6 </w:t>
      </w:r>
      <w:r w:rsidRPr="00A242B4">
        <w:rPr>
          <w:rFonts w:ascii="Calibri" w:hAnsi="Calibri"/>
          <w:szCs w:val="18"/>
        </w:rPr>
        <w:t xml:space="preserve">– </w:t>
      </w:r>
      <w:r>
        <w:rPr>
          <w:rFonts w:ascii="Calibri" w:hAnsi="Calibri"/>
          <w:szCs w:val="18"/>
        </w:rPr>
        <w:t>Atualização da Tabela 3</w:t>
      </w:r>
      <w:ins w:id="930" w:author="Cristina Santos" w:date="2013-07-03T18:29:00Z">
        <w:r w:rsidR="003049DC">
          <w:rPr>
            <w:rFonts w:ascii="Calibri" w:hAnsi="Calibri"/>
            <w:szCs w:val="18"/>
          </w:rPr>
          <w:t xml:space="preserve"> </w:t>
        </w:r>
      </w:ins>
      <w:r>
        <w:rPr>
          <w:rFonts w:ascii="Calibri" w:hAnsi="Calibri"/>
          <w:szCs w:val="18"/>
        </w:rPr>
        <w:t xml:space="preserve">do relatório relativo ao 1º trimestre. </w:t>
      </w:r>
      <w:r w:rsidRPr="00A242B4">
        <w:rPr>
          <w:rFonts w:ascii="Calibri" w:hAnsi="Calibri"/>
          <w:szCs w:val="18"/>
        </w:rPr>
        <w:t xml:space="preserve">Indicação do nº de amostras 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>laneadas (A</w:t>
      </w:r>
      <w:r>
        <w:rPr>
          <w:rFonts w:ascii="Calibri" w:hAnsi="Calibri"/>
          <w:szCs w:val="18"/>
        </w:rPr>
        <w:t>P</w:t>
      </w:r>
      <w:r w:rsidRPr="00A242B4">
        <w:rPr>
          <w:rFonts w:ascii="Calibri" w:hAnsi="Calibri"/>
          <w:szCs w:val="18"/>
        </w:rPr>
        <w:t xml:space="preserve">), </w:t>
      </w:r>
      <w:r>
        <w:rPr>
          <w:rFonts w:ascii="Calibri" w:hAnsi="Calibri"/>
          <w:szCs w:val="18"/>
        </w:rPr>
        <w:t>r</w:t>
      </w:r>
      <w:r w:rsidRPr="00A242B4">
        <w:rPr>
          <w:rFonts w:ascii="Calibri" w:hAnsi="Calibri"/>
          <w:szCs w:val="18"/>
        </w:rPr>
        <w:t>ealizadas (A</w:t>
      </w:r>
      <w:r w:rsidRPr="00A242B4">
        <w:rPr>
          <w:rFonts w:ascii="Calibri" w:hAnsi="Calibri"/>
          <w:color w:val="000000"/>
          <w:szCs w:val="18"/>
        </w:rPr>
        <w:t>R</w:t>
      </w:r>
      <w:r>
        <w:rPr>
          <w:rFonts w:ascii="Calibri" w:hAnsi="Calibri"/>
          <w:szCs w:val="18"/>
        </w:rPr>
        <w:t>) e analisadas</w:t>
      </w:r>
      <w:r w:rsidRPr="00A242B4">
        <w:rPr>
          <w:rFonts w:ascii="Calibri" w:hAnsi="Calibri"/>
          <w:szCs w:val="18"/>
        </w:rPr>
        <w:t xml:space="preserve"> (AA) e respetivos indicadores para as campanhas mensais realizadas na ETAR como resposta à Licença de descarga (238/CM/DUD</w:t>
      </w:r>
      <w:r w:rsidRPr="0019651A">
        <w:rPr>
          <w:rFonts w:ascii="Calibri" w:hAnsi="Calibri"/>
          <w:szCs w:val="18"/>
        </w:rPr>
        <w:t>H</w:t>
      </w:r>
      <w:r w:rsidRPr="00A242B4">
        <w:rPr>
          <w:rFonts w:ascii="Calibri" w:hAnsi="Calibri"/>
          <w:szCs w:val="18"/>
        </w:rPr>
        <w:t>/99).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931" w:author="Cristina Santos" w:date="2013-07-03T18:28:00Z">
          <w:tblPr>
            <w:tblW w:w="983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659"/>
        <w:gridCol w:w="817"/>
        <w:gridCol w:w="498"/>
        <w:gridCol w:w="516"/>
        <w:gridCol w:w="487"/>
        <w:gridCol w:w="498"/>
        <w:gridCol w:w="516"/>
        <w:gridCol w:w="522"/>
        <w:gridCol w:w="522"/>
        <w:gridCol w:w="522"/>
        <w:gridCol w:w="490"/>
        <w:gridCol w:w="565"/>
        <w:gridCol w:w="515"/>
        <w:gridCol w:w="540"/>
        <w:gridCol w:w="540"/>
        <w:gridCol w:w="629"/>
        <w:tblGridChange w:id="932">
          <w:tblGrid>
            <w:gridCol w:w="1989"/>
            <w:gridCol w:w="487"/>
            <w:gridCol w:w="498"/>
            <w:gridCol w:w="516"/>
            <w:gridCol w:w="487"/>
            <w:gridCol w:w="498"/>
            <w:gridCol w:w="516"/>
            <w:gridCol w:w="522"/>
            <w:gridCol w:w="522"/>
            <w:gridCol w:w="522"/>
            <w:gridCol w:w="490"/>
            <w:gridCol w:w="540"/>
            <w:gridCol w:w="540"/>
            <w:gridCol w:w="540"/>
            <w:gridCol w:w="540"/>
            <w:gridCol w:w="629"/>
          </w:tblGrid>
        </w:tblGridChange>
      </w:tblGrid>
      <w:tr w:rsidR="00EB7DEE" w:rsidRPr="0022543F" w:rsidTr="003049DC">
        <w:trPr>
          <w:jc w:val="center"/>
          <w:trPrChange w:id="933" w:author="Cristina Santos" w:date="2013-07-03T18:28:00Z">
            <w:trPr>
              <w:jc w:val="center"/>
            </w:trPr>
          </w:trPrChange>
        </w:trPr>
        <w:tc>
          <w:tcPr>
            <w:tcW w:w="1659" w:type="dxa"/>
            <w:tcPrChange w:id="934" w:author="Cristina Santos" w:date="2013-07-03T18:28:00Z">
              <w:tcPr>
                <w:tcW w:w="1989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rPrChange w:id="935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 w:val="16"/>
                <w:szCs w:val="16"/>
                <w:rPrChange w:id="936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  <w:t>Parâmetros</w:t>
            </w:r>
          </w:p>
        </w:tc>
        <w:tc>
          <w:tcPr>
            <w:tcW w:w="1831" w:type="dxa"/>
            <w:gridSpan w:val="3"/>
            <w:tcPrChange w:id="937" w:author="Cristina Santos" w:date="2013-07-03T18:28:00Z">
              <w:tcPr>
                <w:tcW w:w="1501" w:type="dxa"/>
                <w:gridSpan w:val="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rPrChange w:id="938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939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940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941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planeadas (AP)</w:t>
            </w:r>
          </w:p>
        </w:tc>
        <w:tc>
          <w:tcPr>
            <w:tcW w:w="1501" w:type="dxa"/>
            <w:gridSpan w:val="3"/>
            <w:tcPrChange w:id="942" w:author="Cristina Santos" w:date="2013-07-03T18:28:00Z">
              <w:tcPr>
                <w:tcW w:w="1501" w:type="dxa"/>
                <w:gridSpan w:val="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b/>
                <w:sz w:val="16"/>
                <w:szCs w:val="16"/>
                <w:rPrChange w:id="943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944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945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946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realizadas (AR)</w:t>
            </w:r>
          </w:p>
        </w:tc>
        <w:tc>
          <w:tcPr>
            <w:tcW w:w="1566" w:type="dxa"/>
            <w:gridSpan w:val="3"/>
            <w:shd w:val="clear" w:color="auto" w:fill="EAF1DD"/>
            <w:tcPrChange w:id="947" w:author="Cristina Santos" w:date="2013-07-03T18:28:00Z">
              <w:tcPr>
                <w:tcW w:w="1566" w:type="dxa"/>
                <w:gridSpan w:val="3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rPrChange w:id="948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949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%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950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de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951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execução (AP/AR)</w:t>
            </w:r>
          </w:p>
        </w:tc>
        <w:tc>
          <w:tcPr>
            <w:tcW w:w="1570" w:type="dxa"/>
            <w:gridSpan w:val="3"/>
            <w:tcPrChange w:id="952" w:author="Cristina Santos" w:date="2013-07-03T18:28:00Z">
              <w:tcPr>
                <w:tcW w:w="1570" w:type="dxa"/>
                <w:gridSpan w:val="3"/>
              </w:tcPr>
            </w:tcPrChange>
          </w:tcPr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rPrChange w:id="953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954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955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956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analisadas (AA)</w:t>
            </w:r>
          </w:p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rPrChange w:id="957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 w:val="12"/>
                <w:szCs w:val="12"/>
                <w:rPrChange w:id="958" w:author="Cristina Santos" w:date="2013-07-03T18:29:00Z">
                  <w:rPr>
                    <w:rFonts w:ascii="Calibri" w:hAnsi="Calibri"/>
                    <w:b/>
                    <w:sz w:val="12"/>
                    <w:szCs w:val="12"/>
                    <w:highlight w:val="yellow"/>
                  </w:rPr>
                </w:rPrChange>
              </w:rPr>
              <w:t>(até 31 março)</w:t>
            </w:r>
          </w:p>
        </w:tc>
        <w:tc>
          <w:tcPr>
            <w:tcW w:w="1709" w:type="dxa"/>
            <w:gridSpan w:val="3"/>
            <w:shd w:val="clear" w:color="auto" w:fill="DAEEF3"/>
            <w:tcPrChange w:id="959" w:author="Cristina Santos" w:date="2013-07-03T18:28:00Z">
              <w:tcPr>
                <w:tcW w:w="1709" w:type="dxa"/>
                <w:gridSpan w:val="3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Cs w:val="18"/>
                <w:rPrChange w:id="960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961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%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962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de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963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realização (AR/AA)</w:t>
            </w:r>
          </w:p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b/>
                <w:sz w:val="16"/>
                <w:szCs w:val="16"/>
                <w:rPrChange w:id="964" w:author="Cristina Santos" w:date="2013-07-03T18:29:00Z">
                  <w:rPr>
                    <w:rFonts w:ascii="Calibri" w:hAnsi="Calibri"/>
                    <w:b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 w:val="12"/>
                <w:szCs w:val="12"/>
                <w:rPrChange w:id="965" w:author="Cristina Santos" w:date="2013-07-03T18:29:00Z">
                  <w:rPr>
                    <w:rFonts w:ascii="Calibri" w:hAnsi="Calibri"/>
                    <w:b/>
                    <w:sz w:val="12"/>
                    <w:szCs w:val="12"/>
                    <w:highlight w:val="yellow"/>
                  </w:rPr>
                </w:rPrChange>
              </w:rPr>
              <w:t>(até 31 março)</w:t>
            </w:r>
          </w:p>
        </w:tc>
      </w:tr>
      <w:tr w:rsidR="00EB7DEE" w:rsidRPr="0022543F" w:rsidTr="00A13588">
        <w:trPr>
          <w:jc w:val="center"/>
          <w:trPrChange w:id="966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967" w:author="Cristina Santos" w:date="2013-07-03T18:46:00Z">
              <w:tcPr>
                <w:tcW w:w="1989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6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</w:p>
        </w:tc>
        <w:tc>
          <w:tcPr>
            <w:tcW w:w="817" w:type="dxa"/>
            <w:tcPrChange w:id="969" w:author="Cristina Santos" w:date="2013-07-03T18:46:00Z">
              <w:tcPr>
                <w:tcW w:w="487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7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7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Jan</w:t>
            </w:r>
          </w:p>
        </w:tc>
        <w:tc>
          <w:tcPr>
            <w:tcW w:w="498" w:type="dxa"/>
            <w:tcPrChange w:id="972" w:author="Cristina Santos" w:date="2013-07-03T18:46:00Z">
              <w:tcPr>
                <w:tcW w:w="498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7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97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Fev</w:t>
            </w:r>
            <w:proofErr w:type="spellEnd"/>
          </w:p>
        </w:tc>
        <w:tc>
          <w:tcPr>
            <w:tcW w:w="516" w:type="dxa"/>
            <w:tcPrChange w:id="975" w:author="Cristina Santos" w:date="2013-07-03T18:46:00Z">
              <w:tcPr>
                <w:tcW w:w="516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7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7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Mar</w:t>
            </w:r>
          </w:p>
        </w:tc>
        <w:tc>
          <w:tcPr>
            <w:tcW w:w="487" w:type="dxa"/>
            <w:tcPrChange w:id="978" w:author="Cristina Santos" w:date="2013-07-03T18:46:00Z">
              <w:tcPr>
                <w:tcW w:w="487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7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8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Jan</w:t>
            </w:r>
          </w:p>
        </w:tc>
        <w:tc>
          <w:tcPr>
            <w:tcW w:w="498" w:type="dxa"/>
            <w:tcPrChange w:id="981" w:author="Cristina Santos" w:date="2013-07-03T18:46:00Z">
              <w:tcPr>
                <w:tcW w:w="498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8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98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Fev</w:t>
            </w:r>
            <w:proofErr w:type="spellEnd"/>
          </w:p>
        </w:tc>
        <w:tc>
          <w:tcPr>
            <w:tcW w:w="516" w:type="dxa"/>
            <w:tcPrChange w:id="984" w:author="Cristina Santos" w:date="2013-07-03T18:46:00Z">
              <w:tcPr>
                <w:tcW w:w="516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8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8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Mar</w:t>
            </w:r>
          </w:p>
        </w:tc>
        <w:tc>
          <w:tcPr>
            <w:tcW w:w="522" w:type="dxa"/>
            <w:shd w:val="clear" w:color="auto" w:fill="EAF1DD"/>
            <w:tcPrChange w:id="987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8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8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Jan</w:t>
            </w:r>
          </w:p>
        </w:tc>
        <w:tc>
          <w:tcPr>
            <w:tcW w:w="522" w:type="dxa"/>
            <w:shd w:val="clear" w:color="auto" w:fill="EAF1DD"/>
            <w:tcPrChange w:id="990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9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99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Fev</w:t>
            </w:r>
            <w:proofErr w:type="spellEnd"/>
          </w:p>
        </w:tc>
        <w:tc>
          <w:tcPr>
            <w:tcW w:w="522" w:type="dxa"/>
            <w:shd w:val="clear" w:color="auto" w:fill="EAF1DD"/>
            <w:tcPrChange w:id="993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9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9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Mar</w:t>
            </w:r>
          </w:p>
        </w:tc>
        <w:tc>
          <w:tcPr>
            <w:tcW w:w="490" w:type="dxa"/>
            <w:tcPrChange w:id="996" w:author="Cristina Santos" w:date="2013-07-03T18:46:00Z">
              <w:tcPr>
                <w:tcW w:w="490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99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99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Jan</w:t>
            </w:r>
          </w:p>
        </w:tc>
        <w:tc>
          <w:tcPr>
            <w:tcW w:w="565" w:type="dxa"/>
            <w:tcPrChange w:id="999" w:author="Cristina Santos" w:date="2013-07-03T18:46:00Z">
              <w:tcPr>
                <w:tcW w:w="540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0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100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Fev</w:t>
            </w:r>
            <w:proofErr w:type="spellEnd"/>
          </w:p>
        </w:tc>
        <w:tc>
          <w:tcPr>
            <w:tcW w:w="515" w:type="dxa"/>
            <w:tcPrChange w:id="1002" w:author="Cristina Santos" w:date="2013-07-03T18:46:00Z">
              <w:tcPr>
                <w:tcW w:w="540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0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0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Mar</w:t>
            </w:r>
          </w:p>
        </w:tc>
        <w:tc>
          <w:tcPr>
            <w:tcW w:w="540" w:type="dxa"/>
            <w:shd w:val="clear" w:color="auto" w:fill="DAEEF3"/>
            <w:tcPrChange w:id="1005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0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0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Jan</w:t>
            </w:r>
          </w:p>
        </w:tc>
        <w:tc>
          <w:tcPr>
            <w:tcW w:w="540" w:type="dxa"/>
            <w:shd w:val="clear" w:color="auto" w:fill="DAEEF3"/>
            <w:tcPrChange w:id="1008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0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101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Fev</w:t>
            </w:r>
            <w:proofErr w:type="spellEnd"/>
          </w:p>
        </w:tc>
        <w:tc>
          <w:tcPr>
            <w:tcW w:w="629" w:type="dxa"/>
            <w:shd w:val="clear" w:color="auto" w:fill="DAEEF3"/>
            <w:tcPrChange w:id="1011" w:author="Cristina Santos" w:date="2013-07-03T18:46:00Z">
              <w:tcPr>
                <w:tcW w:w="629" w:type="dxa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1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1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Mar</w:t>
            </w:r>
          </w:p>
        </w:tc>
      </w:tr>
      <w:tr w:rsidR="003049DC" w:rsidRPr="0022543F" w:rsidTr="00A13588">
        <w:trPr>
          <w:jc w:val="center"/>
          <w:trPrChange w:id="1014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015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1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proofErr w:type="gramStart"/>
            <w:r w:rsidRPr="003049DC">
              <w:rPr>
                <w:rFonts w:ascii="Calibri" w:hAnsi="Calibri"/>
                <w:sz w:val="16"/>
                <w:szCs w:val="16"/>
                <w:rPrChange w:id="101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pH</w:t>
            </w:r>
            <w:proofErr w:type="gramEnd"/>
          </w:p>
        </w:tc>
        <w:tc>
          <w:tcPr>
            <w:tcW w:w="817" w:type="dxa"/>
            <w:tcPrChange w:id="1018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1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2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021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2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2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024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2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2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027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2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2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030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3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3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033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3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3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036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3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3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039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4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4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042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4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4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045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4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4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048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4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5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051" w:author="Cristina Santos" w:date="2013-07-03T18:46:00Z">
              <w:tcPr>
                <w:tcW w:w="540" w:type="dxa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05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053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054" w:author="Cristina Santos" w:date="2013-07-03T18:27:00Z">
              <w:r w:rsidR="003049DC" w:rsidRPr="003049DC" w:rsidDel="003049DC">
                <w:rPr>
                  <w:rFonts w:ascii="Calibri" w:hAnsi="Calibri"/>
                  <w:sz w:val="16"/>
                  <w:szCs w:val="16"/>
                  <w:rPrChange w:id="1055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056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5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5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059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6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6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062" w:author="Cristina Santos" w:date="2013-07-03T18:46:00Z">
              <w:tcPr>
                <w:tcW w:w="629" w:type="dxa"/>
                <w:shd w:val="clear" w:color="auto" w:fill="DAEEF3"/>
              </w:tcPr>
            </w:tcPrChange>
          </w:tcPr>
          <w:p w:rsidR="003049DC" w:rsidRPr="003049DC" w:rsidRDefault="003049DC" w:rsidP="003049DC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06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064" w:author="Cristina Santos" w:date="2013-07-03T18:27:00Z">
              <w:r w:rsidRPr="003049DC">
                <w:rPr>
                  <w:rFonts w:ascii="Calibri" w:hAnsi="Calibri"/>
                  <w:sz w:val="16"/>
                  <w:szCs w:val="16"/>
                  <w:rPrChange w:id="1065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066" w:author="Cristina Santos" w:date="2013-07-03T18:27:00Z">
              <w:r w:rsidRPr="003049DC" w:rsidDel="003049DC">
                <w:rPr>
                  <w:rFonts w:ascii="Calibri" w:hAnsi="Calibri"/>
                  <w:sz w:val="16"/>
                  <w:szCs w:val="16"/>
                  <w:rPrChange w:id="1067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jc w:val="center"/>
          <w:trPrChange w:id="1068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069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7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7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CQO</w:t>
            </w:r>
          </w:p>
        </w:tc>
        <w:tc>
          <w:tcPr>
            <w:tcW w:w="817" w:type="dxa"/>
            <w:tcPrChange w:id="1072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7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7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075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7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7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078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7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8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081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8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8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084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8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8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087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8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8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090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9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9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093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9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9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096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09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09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099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0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0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102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0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0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105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10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107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108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109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110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1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1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113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1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1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116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11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118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119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120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121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jc w:val="center"/>
          <w:trPrChange w:id="1122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123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2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2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Azoto amoniacal</w:t>
            </w:r>
          </w:p>
        </w:tc>
        <w:tc>
          <w:tcPr>
            <w:tcW w:w="817" w:type="dxa"/>
            <w:tcPrChange w:id="1126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2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2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129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3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3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132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3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3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135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3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3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138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3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4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141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4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4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144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4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4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147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4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4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150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5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5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153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5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5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156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5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5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159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16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161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162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163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164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6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6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167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6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6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170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17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172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173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174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175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trHeight w:val="290"/>
          <w:jc w:val="center"/>
          <w:trPrChange w:id="1176" w:author="Cristina Santos" w:date="2013-07-03T18:46:00Z">
            <w:trPr>
              <w:trHeight w:val="290"/>
              <w:jc w:val="center"/>
            </w:trPr>
          </w:trPrChange>
        </w:trPr>
        <w:tc>
          <w:tcPr>
            <w:tcW w:w="1659" w:type="dxa"/>
            <w:tcPrChange w:id="1177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7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7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 xml:space="preserve">Azoto </w:t>
            </w: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118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kjeldahl</w:t>
            </w:r>
            <w:proofErr w:type="spellEnd"/>
          </w:p>
        </w:tc>
        <w:tc>
          <w:tcPr>
            <w:tcW w:w="817" w:type="dxa"/>
            <w:tcPrChange w:id="1181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8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8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184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8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8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187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8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8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190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9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9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193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9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9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196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19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19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199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0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0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202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0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0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205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0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0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208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0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1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211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1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1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214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21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216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217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218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219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2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2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222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2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2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225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22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227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228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229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230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jc w:val="center"/>
          <w:trPrChange w:id="1231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232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3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3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Nitritos</w:t>
            </w:r>
          </w:p>
        </w:tc>
        <w:tc>
          <w:tcPr>
            <w:tcW w:w="817" w:type="dxa"/>
            <w:tcPrChange w:id="1235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3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3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238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3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4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241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4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4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244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4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4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247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4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4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250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5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5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253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5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5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256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5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5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259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6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6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262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6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6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265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6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6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268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26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270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271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272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273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7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7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276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7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7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279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28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281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282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283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284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jc w:val="center"/>
          <w:trPrChange w:id="1285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286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8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8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Nitratos</w:t>
            </w:r>
          </w:p>
        </w:tc>
        <w:tc>
          <w:tcPr>
            <w:tcW w:w="817" w:type="dxa"/>
            <w:tcPrChange w:id="1289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9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9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292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9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9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295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9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29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298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29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0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301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0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0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304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0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0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307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0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0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310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1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1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313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1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1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316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1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1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319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2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2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322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2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324" w:author="Cristina Santos" w:date="2013-07-03T18:38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325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326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327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2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2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330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3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3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333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3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335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336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337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338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3049DC" w:rsidRPr="0022543F" w:rsidTr="00A13588">
        <w:trPr>
          <w:trHeight w:val="70"/>
          <w:jc w:val="center"/>
          <w:trPrChange w:id="1339" w:author="Cristina Santos" w:date="2013-07-03T18:46:00Z">
            <w:trPr>
              <w:trHeight w:val="70"/>
              <w:jc w:val="center"/>
            </w:trPr>
          </w:trPrChange>
        </w:trPr>
        <w:tc>
          <w:tcPr>
            <w:tcW w:w="1659" w:type="dxa"/>
            <w:tcPrChange w:id="1340" w:author="Cristina Santos" w:date="2013-07-03T18:46:00Z">
              <w:tcPr>
                <w:tcW w:w="1989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4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4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Fósforo total</w:t>
            </w:r>
          </w:p>
        </w:tc>
        <w:tc>
          <w:tcPr>
            <w:tcW w:w="817" w:type="dxa"/>
            <w:tcPrChange w:id="1343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4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4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346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4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4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349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5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5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352" w:author="Cristina Santos" w:date="2013-07-03T18:46:00Z">
              <w:tcPr>
                <w:tcW w:w="487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5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5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355" w:author="Cristina Santos" w:date="2013-07-03T18:46:00Z">
              <w:tcPr>
                <w:tcW w:w="498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5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5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358" w:author="Cristina Santos" w:date="2013-07-03T18:46:00Z">
              <w:tcPr>
                <w:tcW w:w="516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5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6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361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6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6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364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6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6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367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6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6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370" w:author="Cristina Santos" w:date="2013-07-03T18:46:00Z">
              <w:tcPr>
                <w:tcW w:w="49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7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7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373" w:author="Cristina Santos" w:date="2013-07-03T18:46:00Z">
              <w:tcPr>
                <w:tcW w:w="540" w:type="dxa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7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7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tcPrChange w:id="1376" w:author="Cristina Santos" w:date="2013-07-03T18:46:00Z">
              <w:tcPr>
                <w:tcW w:w="540" w:type="dxa"/>
                <w:vAlign w:val="bottom"/>
              </w:tcPr>
            </w:tcPrChange>
          </w:tcPr>
          <w:p w:rsidR="003049DC" w:rsidRPr="003049DC" w:rsidRDefault="008223F2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7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378" w:author="Cristina Santos" w:date="2013-07-03T18:39:00Z">
              <w:r>
                <w:rPr>
                  <w:rFonts w:ascii="Calibri" w:hAnsi="Calibri"/>
                  <w:sz w:val="16"/>
                  <w:szCs w:val="16"/>
                </w:rPr>
                <w:t>1</w:t>
              </w:r>
            </w:ins>
            <w:del w:id="1379" w:author="Cristina Santos" w:date="2013-07-03T18:28:00Z">
              <w:r w:rsidR="003049DC" w:rsidRPr="003049DC" w:rsidDel="00FD1C7B">
                <w:rPr>
                  <w:rFonts w:ascii="Calibri" w:hAnsi="Calibri"/>
                  <w:sz w:val="16"/>
                  <w:szCs w:val="16"/>
                  <w:rPrChange w:id="1380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540" w:type="dxa"/>
            <w:shd w:val="clear" w:color="auto" w:fill="DAEEF3"/>
            <w:tcPrChange w:id="1381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8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8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384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3049DC" w:rsidRPr="003049DC" w:rsidRDefault="003049DC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8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8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tcPrChange w:id="1387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3049DC" w:rsidRPr="003049DC" w:rsidRDefault="003049DC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38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ins w:id="1389" w:author="Cristina Santos" w:date="2013-07-03T18:28:00Z">
              <w:r w:rsidRPr="003049DC">
                <w:rPr>
                  <w:rFonts w:ascii="Calibri" w:hAnsi="Calibri"/>
                  <w:sz w:val="16"/>
                  <w:szCs w:val="16"/>
                  <w:rPrChange w:id="1390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t>100</w:t>
              </w:r>
            </w:ins>
            <w:del w:id="1391" w:author="Cristina Santos" w:date="2013-07-03T18:28:00Z">
              <w:r w:rsidRPr="003049DC" w:rsidDel="004761C4">
                <w:rPr>
                  <w:rFonts w:ascii="Calibri" w:hAnsi="Calibri"/>
                  <w:sz w:val="16"/>
                  <w:szCs w:val="16"/>
                  <w:rPrChange w:id="1392" w:author="Cristina Santos" w:date="2013-07-03T18:29:00Z">
                    <w:rPr>
                      <w:rFonts w:ascii="Calibri" w:hAnsi="Calibri"/>
                      <w:sz w:val="16"/>
                      <w:szCs w:val="16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EB7DEE" w:rsidRPr="0022543F" w:rsidTr="00A13588">
        <w:trPr>
          <w:jc w:val="center"/>
          <w:trPrChange w:id="1393" w:author="Cristina Santos" w:date="2013-07-03T18:46:00Z">
            <w:trPr>
              <w:jc w:val="center"/>
            </w:trPr>
          </w:trPrChange>
        </w:trPr>
        <w:tc>
          <w:tcPr>
            <w:tcW w:w="1659" w:type="dxa"/>
            <w:tcPrChange w:id="1394" w:author="Cristina Santos" w:date="2013-07-03T18:46:00Z">
              <w:tcPr>
                <w:tcW w:w="1989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9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9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Coliformes Fecais</w:t>
            </w:r>
          </w:p>
        </w:tc>
        <w:tc>
          <w:tcPr>
            <w:tcW w:w="817" w:type="dxa"/>
            <w:tcPrChange w:id="1397" w:author="Cristina Santos" w:date="2013-07-03T18:46:00Z">
              <w:tcPr>
                <w:tcW w:w="487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39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39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400" w:author="Cristina Santos" w:date="2013-07-03T18:46:00Z">
              <w:tcPr>
                <w:tcW w:w="498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0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0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403" w:author="Cristina Santos" w:date="2013-07-03T18:46:00Z">
              <w:tcPr>
                <w:tcW w:w="516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0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0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87" w:type="dxa"/>
            <w:tcPrChange w:id="1406" w:author="Cristina Santos" w:date="2013-07-03T18:46:00Z">
              <w:tcPr>
                <w:tcW w:w="487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0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0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498" w:type="dxa"/>
            <w:tcPrChange w:id="1409" w:author="Cristina Santos" w:date="2013-07-03T18:46:00Z">
              <w:tcPr>
                <w:tcW w:w="498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1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1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6" w:type="dxa"/>
            <w:tcPrChange w:id="1412" w:author="Cristina Santos" w:date="2013-07-03T18:46:00Z">
              <w:tcPr>
                <w:tcW w:w="516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1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1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22" w:type="dxa"/>
            <w:shd w:val="clear" w:color="auto" w:fill="EAF1DD"/>
            <w:tcPrChange w:id="1415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1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1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418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1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2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22" w:type="dxa"/>
            <w:shd w:val="clear" w:color="auto" w:fill="EAF1DD"/>
            <w:tcPrChange w:id="1421" w:author="Cristina Santos" w:date="2013-07-03T18:46:00Z">
              <w:tcPr>
                <w:tcW w:w="522" w:type="dxa"/>
                <w:shd w:val="clear" w:color="auto" w:fill="EAF1DD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2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23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490" w:type="dxa"/>
            <w:tcPrChange w:id="1424" w:author="Cristina Santos" w:date="2013-07-03T18:46:00Z">
              <w:tcPr>
                <w:tcW w:w="490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2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2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65" w:type="dxa"/>
            <w:tcPrChange w:id="1427" w:author="Cristina Santos" w:date="2013-07-03T18:46:00Z">
              <w:tcPr>
                <w:tcW w:w="540" w:type="dxa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2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29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15" w:type="dxa"/>
            <w:vAlign w:val="bottom"/>
            <w:tcPrChange w:id="1430" w:author="Cristina Santos" w:date="2013-07-03T18:46:00Z">
              <w:tcPr>
                <w:tcW w:w="540" w:type="dxa"/>
                <w:vAlign w:val="bottom"/>
              </w:tcPr>
            </w:tcPrChange>
          </w:tcPr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3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32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</w:t>
            </w:r>
          </w:p>
        </w:tc>
        <w:tc>
          <w:tcPr>
            <w:tcW w:w="540" w:type="dxa"/>
            <w:shd w:val="clear" w:color="auto" w:fill="DAEEF3"/>
            <w:tcPrChange w:id="1433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3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3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540" w:type="dxa"/>
            <w:shd w:val="clear" w:color="auto" w:fill="DAEEF3"/>
            <w:tcPrChange w:id="1436" w:author="Cristina Santos" w:date="2013-07-03T18:46:00Z">
              <w:tcPr>
                <w:tcW w:w="540" w:type="dxa"/>
                <w:shd w:val="clear" w:color="auto" w:fill="DAEEF3"/>
              </w:tcPr>
            </w:tcPrChange>
          </w:tcPr>
          <w:p w:rsidR="00EB7DEE" w:rsidRPr="003049DC" w:rsidRDefault="00EB7DEE" w:rsidP="00EB7DEE">
            <w:pPr>
              <w:pStyle w:val="TEXTOOBCarcterCarcter"/>
              <w:rPr>
                <w:rFonts w:ascii="Calibri" w:hAnsi="Calibri"/>
                <w:sz w:val="16"/>
                <w:szCs w:val="16"/>
                <w:rPrChange w:id="143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38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  <w:tc>
          <w:tcPr>
            <w:tcW w:w="629" w:type="dxa"/>
            <w:shd w:val="clear" w:color="auto" w:fill="DAEEF3"/>
            <w:vAlign w:val="bottom"/>
            <w:tcPrChange w:id="1439" w:author="Cristina Santos" w:date="2013-07-03T18:46:00Z">
              <w:tcPr>
                <w:tcW w:w="629" w:type="dxa"/>
                <w:shd w:val="clear" w:color="auto" w:fill="DAEEF3"/>
                <w:vAlign w:val="bottom"/>
              </w:tcPr>
            </w:tcPrChange>
          </w:tcPr>
          <w:p w:rsidR="00EB7DEE" w:rsidRPr="003049DC" w:rsidRDefault="00EB7DEE" w:rsidP="00EB7DEE">
            <w:pPr>
              <w:pStyle w:val="TEXTOOBCarcterCarcter"/>
              <w:jc w:val="center"/>
              <w:rPr>
                <w:rFonts w:ascii="Calibri" w:hAnsi="Calibri"/>
                <w:sz w:val="16"/>
                <w:szCs w:val="16"/>
                <w:rPrChange w:id="1440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 w:val="16"/>
                <w:szCs w:val="16"/>
                <w:rPrChange w:id="1441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100</w:t>
            </w:r>
          </w:p>
        </w:tc>
      </w:tr>
    </w:tbl>
    <w:p w:rsidR="00EB7DEE" w:rsidRPr="0022543F" w:rsidRDefault="00EB7DEE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  <w:highlight w:val="yellow"/>
        </w:rPr>
        <w:sectPr w:rsidR="00EB7DEE" w:rsidRPr="0022543F" w:rsidSect="0070237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B7DEE" w:rsidRPr="003049DC" w:rsidRDefault="00EB7DEE" w:rsidP="00EB7DEE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  <w:rPrChange w:id="1442" w:author="Cristina Santos" w:date="2013-07-03T18:29:00Z">
            <w:rPr>
              <w:rFonts w:ascii="Calibri" w:hAnsi="Calibri"/>
              <w:szCs w:val="18"/>
              <w:highlight w:val="yellow"/>
            </w:rPr>
          </w:rPrChange>
        </w:rPr>
      </w:pPr>
      <w:r w:rsidRPr="003049DC">
        <w:rPr>
          <w:rFonts w:ascii="Calibri" w:hAnsi="Calibri"/>
          <w:szCs w:val="18"/>
          <w:rPrChange w:id="1443" w:author="Cristina Santos" w:date="2013-07-03T18:29:00Z">
            <w:rPr>
              <w:rFonts w:ascii="Calibri" w:hAnsi="Calibri"/>
              <w:szCs w:val="18"/>
              <w:highlight w:val="yellow"/>
            </w:rPr>
          </w:rPrChange>
        </w:rPr>
        <w:lastRenderedPageBreak/>
        <w:t>Tabela 7 – Atualização da Tabela 4 do relatório relativo ao 1º trimestre. Indicação do nº de amostras Planeadas (AM), Realizadas (A</w:t>
      </w:r>
      <w:r w:rsidRPr="003049DC">
        <w:rPr>
          <w:rFonts w:ascii="Calibri" w:hAnsi="Calibri"/>
          <w:color w:val="000000"/>
          <w:szCs w:val="18"/>
          <w:rPrChange w:id="1444" w:author="Cristina Santos" w:date="2013-07-03T18:29:00Z">
            <w:rPr>
              <w:rFonts w:ascii="Calibri" w:hAnsi="Calibri"/>
              <w:color w:val="000000"/>
              <w:szCs w:val="18"/>
              <w:highlight w:val="yellow"/>
            </w:rPr>
          </w:rPrChange>
        </w:rPr>
        <w:t>R</w:t>
      </w:r>
      <w:r w:rsidRPr="003049DC">
        <w:rPr>
          <w:rFonts w:ascii="Calibri" w:hAnsi="Calibri"/>
          <w:szCs w:val="18"/>
          <w:rPrChange w:id="1445" w:author="Cristina Santos" w:date="2013-07-03T18:29:00Z">
            <w:rPr>
              <w:rFonts w:ascii="Calibri" w:hAnsi="Calibri"/>
              <w:szCs w:val="18"/>
              <w:highlight w:val="yellow"/>
            </w:rPr>
          </w:rPrChange>
        </w:rPr>
        <w:t>) e Analisadas (AA) e respetivos indicadores para a campanha bimestral de 28 de fevereiro realizada no meio recetor como resposta à Licença de descarga (238/CM/DUDH/99).</w:t>
      </w:r>
    </w:p>
    <w:p w:rsidR="0022543F" w:rsidRPr="0022543F" w:rsidRDefault="0022543F" w:rsidP="00EB7DEE">
      <w:pPr>
        <w:pStyle w:val="TEXTOOBCarcterCarcter"/>
        <w:spacing w:before="120" w:after="120" w:line="240" w:lineRule="auto"/>
        <w:ind w:firstLine="357"/>
        <w:jc w:val="center"/>
        <w:rPr>
          <w:rFonts w:ascii="Calibri" w:hAnsi="Calibri"/>
          <w:szCs w:val="18"/>
          <w:highlight w:val="yellow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1215"/>
        <w:gridCol w:w="1276"/>
        <w:gridCol w:w="1418"/>
        <w:gridCol w:w="1417"/>
        <w:gridCol w:w="1418"/>
      </w:tblGrid>
      <w:tr w:rsidR="0022543F" w:rsidRPr="003049DC" w:rsidTr="00950A68">
        <w:trPr>
          <w:trHeight w:val="589"/>
          <w:jc w:val="center"/>
        </w:trPr>
        <w:tc>
          <w:tcPr>
            <w:tcW w:w="2115" w:type="dxa"/>
            <w:vAlign w:val="center"/>
          </w:tcPr>
          <w:p w:rsidR="0022543F" w:rsidRPr="003049DC" w:rsidRDefault="0022543F" w:rsidP="00950A68">
            <w:pPr>
              <w:pStyle w:val="TEXTOOBCarcterCarcter"/>
              <w:jc w:val="left"/>
              <w:rPr>
                <w:rFonts w:ascii="Calibri" w:hAnsi="Calibri"/>
                <w:b/>
                <w:szCs w:val="18"/>
                <w:rPrChange w:id="1446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47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Parâmetros</w:t>
            </w:r>
          </w:p>
        </w:tc>
        <w:tc>
          <w:tcPr>
            <w:tcW w:w="1215" w:type="dxa"/>
            <w:vAlign w:val="center"/>
          </w:tcPr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48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49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1450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1451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planeadas (AP)</w:t>
            </w:r>
          </w:p>
        </w:tc>
        <w:tc>
          <w:tcPr>
            <w:tcW w:w="1276" w:type="dxa"/>
            <w:vAlign w:val="center"/>
          </w:tcPr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52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53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1454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1455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realizadas (AR)</w:t>
            </w:r>
          </w:p>
        </w:tc>
        <w:tc>
          <w:tcPr>
            <w:tcW w:w="1418" w:type="dxa"/>
            <w:shd w:val="clear" w:color="auto" w:fill="F2DBDB"/>
            <w:vAlign w:val="center"/>
          </w:tcPr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56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57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%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1458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de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1459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execução (AP/AR)</w:t>
            </w:r>
          </w:p>
        </w:tc>
        <w:tc>
          <w:tcPr>
            <w:tcW w:w="1417" w:type="dxa"/>
            <w:vAlign w:val="center"/>
          </w:tcPr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60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61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Nº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1462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amostras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1463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analisadas (AA)</w:t>
            </w:r>
            <w:r w:rsidRPr="003049DC">
              <w:rPr>
                <w:rFonts w:ascii="Calibri" w:hAnsi="Calibri"/>
                <w:b/>
                <w:sz w:val="12"/>
                <w:szCs w:val="12"/>
                <w:rPrChange w:id="1464" w:author="Cristina Santos" w:date="2013-07-03T18:29:00Z">
                  <w:rPr>
                    <w:rFonts w:ascii="Calibri" w:hAnsi="Calibri"/>
                    <w:b/>
                    <w:sz w:val="12"/>
                    <w:szCs w:val="12"/>
                    <w:highlight w:val="yellow"/>
                  </w:rPr>
                </w:rPrChange>
              </w:rPr>
              <w:t xml:space="preserve"> (até 31 março)</w:t>
            </w:r>
          </w:p>
        </w:tc>
        <w:tc>
          <w:tcPr>
            <w:tcW w:w="1418" w:type="dxa"/>
            <w:shd w:val="clear" w:color="auto" w:fill="FDE9D9"/>
            <w:vAlign w:val="center"/>
          </w:tcPr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65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Cs w:val="18"/>
                <w:rPrChange w:id="1466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% </w:t>
            </w:r>
            <w:proofErr w:type="gramStart"/>
            <w:r w:rsidRPr="003049DC">
              <w:rPr>
                <w:rFonts w:ascii="Calibri" w:hAnsi="Calibri"/>
                <w:b/>
                <w:szCs w:val="18"/>
                <w:rPrChange w:id="1467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>de</w:t>
            </w:r>
            <w:proofErr w:type="gramEnd"/>
            <w:r w:rsidRPr="003049DC">
              <w:rPr>
                <w:rFonts w:ascii="Calibri" w:hAnsi="Calibri"/>
                <w:b/>
                <w:szCs w:val="18"/>
                <w:rPrChange w:id="1468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  <w:t xml:space="preserve"> realização (AR/AA)</w:t>
            </w:r>
          </w:p>
          <w:p w:rsidR="0022543F" w:rsidRPr="003049DC" w:rsidRDefault="0022543F" w:rsidP="00950A68">
            <w:pPr>
              <w:pStyle w:val="TEXTOOBCarcterCarcter"/>
              <w:spacing w:line="240" w:lineRule="auto"/>
              <w:jc w:val="center"/>
              <w:rPr>
                <w:rFonts w:ascii="Calibri" w:hAnsi="Calibri"/>
                <w:b/>
                <w:szCs w:val="18"/>
                <w:rPrChange w:id="1469" w:author="Cristina Santos" w:date="2013-07-03T18:29:00Z">
                  <w:rPr>
                    <w:rFonts w:ascii="Calibri" w:hAnsi="Calibri"/>
                    <w:b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b/>
                <w:sz w:val="12"/>
                <w:szCs w:val="12"/>
                <w:rPrChange w:id="1470" w:author="Cristina Santos" w:date="2013-07-03T18:29:00Z">
                  <w:rPr>
                    <w:rFonts w:ascii="Calibri" w:hAnsi="Calibri"/>
                    <w:b/>
                    <w:sz w:val="12"/>
                    <w:szCs w:val="12"/>
                    <w:highlight w:val="yellow"/>
                  </w:rPr>
                </w:rPrChange>
              </w:rPr>
              <w:t>(até 31 março)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47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7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Bactérias coliformes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7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7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7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7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7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7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7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8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8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8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48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8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 xml:space="preserve">Coliformes Fecais 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8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8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8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8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8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9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9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9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9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9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49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9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 xml:space="preserve">E. </w:t>
            </w:r>
            <w:proofErr w:type="spellStart"/>
            <w:r w:rsidRPr="003049DC">
              <w:rPr>
                <w:rFonts w:ascii="Calibri" w:hAnsi="Calibri"/>
                <w:szCs w:val="18"/>
                <w:rPrChange w:id="149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Coli</w:t>
            </w:r>
            <w:proofErr w:type="spellEnd"/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49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49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0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0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0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0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0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0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0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0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50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0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Enterococos intestinais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1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1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1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1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1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1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1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1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25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1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1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52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2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Salmonelas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2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2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2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2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2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2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2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2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3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3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53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3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Bacteriófagos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3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3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3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3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3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3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4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4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4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4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54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4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Nitratos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4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4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4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4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5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5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5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553" w:author="Cristina Santos" w:date="2013-07-03T18:30:00Z">
              <w:r w:rsidRPr="003049DC" w:rsidDel="003049DC">
                <w:rPr>
                  <w:rFonts w:ascii="Calibri" w:hAnsi="Calibri"/>
                  <w:szCs w:val="18"/>
                  <w:rPrChange w:id="1554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555" w:author="Cristina Santos" w:date="2013-07-03T18:30:00Z">
              <w:r>
                <w:rPr>
                  <w:rFonts w:ascii="Calibri" w:hAnsi="Calibri"/>
                  <w:szCs w:val="18"/>
                </w:rPr>
                <w:t>21</w:t>
              </w:r>
            </w:ins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5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557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558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559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56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6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Nitritos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6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6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6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6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6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6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6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569" w:author="Cristina Santos" w:date="2013-07-03T18:30:00Z">
              <w:r w:rsidRPr="00FE2BFC">
                <w:rPr>
                  <w:rFonts w:ascii="Calibri" w:hAnsi="Calibri"/>
                  <w:szCs w:val="18"/>
                </w:rPr>
                <w:t>21</w:t>
              </w:r>
            </w:ins>
            <w:del w:id="1570" w:author="Cristina Santos" w:date="2013-07-03T18:30:00Z">
              <w:r w:rsidRPr="003049DC" w:rsidDel="00264A32">
                <w:rPr>
                  <w:rFonts w:ascii="Calibri" w:hAnsi="Calibri"/>
                  <w:szCs w:val="18"/>
                  <w:rPrChange w:id="1571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7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573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574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575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57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7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Azoto Amoniacal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7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7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8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8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8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8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8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585" w:author="Cristina Santos" w:date="2013-07-03T18:30:00Z">
              <w:r w:rsidRPr="00FE2BFC">
                <w:rPr>
                  <w:rFonts w:ascii="Calibri" w:hAnsi="Calibri"/>
                  <w:szCs w:val="18"/>
                </w:rPr>
                <w:t>21</w:t>
              </w:r>
            </w:ins>
            <w:del w:id="1586" w:author="Cristina Santos" w:date="2013-07-03T18:30:00Z">
              <w:r w:rsidRPr="003049DC" w:rsidDel="00264A32">
                <w:rPr>
                  <w:rFonts w:ascii="Calibri" w:hAnsi="Calibri"/>
                  <w:szCs w:val="18"/>
                  <w:rPrChange w:id="1587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8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589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590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591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59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9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Fosfatos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9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9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9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9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59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59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0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01" w:author="Cristina Santos" w:date="2013-07-03T18:30:00Z">
              <w:r w:rsidRPr="00FE2BFC">
                <w:rPr>
                  <w:rFonts w:ascii="Calibri" w:hAnsi="Calibri"/>
                  <w:szCs w:val="18"/>
                </w:rPr>
                <w:t>21</w:t>
              </w:r>
            </w:ins>
            <w:del w:id="1602" w:author="Cristina Santos" w:date="2013-07-03T18:30:00Z">
              <w:r w:rsidRPr="003049DC" w:rsidDel="00264A32">
                <w:rPr>
                  <w:rFonts w:ascii="Calibri" w:hAnsi="Calibri"/>
                  <w:szCs w:val="18"/>
                  <w:rPrChange w:id="1603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0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05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606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607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60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0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OD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1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1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1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1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1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1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1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17" w:author="Cristina Santos" w:date="2013-07-03T18:30:00Z">
              <w:r w:rsidRPr="00FE2BFC">
                <w:rPr>
                  <w:rFonts w:ascii="Calibri" w:hAnsi="Calibri"/>
                  <w:szCs w:val="18"/>
                </w:rPr>
                <w:t>21</w:t>
              </w:r>
            </w:ins>
            <w:del w:id="1618" w:author="Cristina Santos" w:date="2013-07-03T18:30:00Z">
              <w:r w:rsidRPr="003049DC" w:rsidDel="00264A32">
                <w:rPr>
                  <w:rFonts w:ascii="Calibri" w:hAnsi="Calibri"/>
                  <w:szCs w:val="18"/>
                  <w:rPrChange w:id="1619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2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21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622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623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62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2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 xml:space="preserve">% </w:t>
            </w:r>
            <w:proofErr w:type="spellStart"/>
            <w:proofErr w:type="gramStart"/>
            <w:r w:rsidRPr="003049DC">
              <w:rPr>
                <w:rFonts w:ascii="Calibri" w:hAnsi="Calibri"/>
                <w:szCs w:val="18"/>
                <w:rPrChange w:id="162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auto-consumo</w:t>
            </w:r>
            <w:proofErr w:type="spellEnd"/>
            <w:proofErr w:type="gramEnd"/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2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2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2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3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3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3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3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34" w:author="Cristina Santos" w:date="2013-07-03T18:30:00Z">
              <w:r w:rsidRPr="00FE2BFC">
                <w:rPr>
                  <w:rFonts w:ascii="Calibri" w:hAnsi="Calibri"/>
                  <w:szCs w:val="18"/>
                </w:rPr>
                <w:t>21</w:t>
              </w:r>
            </w:ins>
            <w:del w:id="1635" w:author="Cristina Santos" w:date="2013-07-03T18:30:00Z">
              <w:r w:rsidRPr="003049DC" w:rsidDel="00264A32">
                <w:rPr>
                  <w:rFonts w:ascii="Calibri" w:hAnsi="Calibri"/>
                  <w:szCs w:val="18"/>
                  <w:rPrChange w:id="1636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3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38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639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640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64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4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Transparência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4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4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4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4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4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4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4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650" w:author="Cristina Santos" w:date="2013-07-03T18:30:00Z">
              <w:r w:rsidRPr="003049DC" w:rsidDel="003049DC">
                <w:rPr>
                  <w:rFonts w:ascii="Calibri" w:hAnsi="Calibri"/>
                  <w:szCs w:val="18"/>
                  <w:rPrChange w:id="1651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652" w:author="Cristina Santos" w:date="2013-07-03T18:30:00Z">
              <w:r>
                <w:rPr>
                  <w:rFonts w:ascii="Calibri" w:hAnsi="Calibri"/>
                  <w:szCs w:val="18"/>
                </w:rPr>
                <w:t>9</w:t>
              </w:r>
            </w:ins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5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54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655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656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65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proofErr w:type="gramStart"/>
            <w:r w:rsidRPr="003049DC">
              <w:rPr>
                <w:rFonts w:ascii="Calibri" w:hAnsi="Calibri"/>
                <w:szCs w:val="18"/>
                <w:rPrChange w:id="165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Clorofila–a</w:t>
            </w:r>
            <w:proofErr w:type="gramEnd"/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5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6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6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6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21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6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6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6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66" w:author="Cristina Santos" w:date="2013-07-03T18:30:00Z">
              <w:r>
                <w:rPr>
                  <w:rFonts w:ascii="Calibri" w:hAnsi="Calibri"/>
                  <w:szCs w:val="18"/>
                </w:rPr>
                <w:t>21</w:t>
              </w:r>
            </w:ins>
            <w:del w:id="1667" w:author="Cristina Santos" w:date="2013-07-03T18:30:00Z">
              <w:r w:rsidRPr="003049DC" w:rsidDel="003049DC">
                <w:rPr>
                  <w:rFonts w:ascii="Calibri" w:hAnsi="Calibri"/>
                  <w:szCs w:val="18"/>
                  <w:rPrChange w:id="1668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  <w:tc>
          <w:tcPr>
            <w:tcW w:w="1418" w:type="dxa"/>
            <w:shd w:val="clear" w:color="auto" w:fill="FDE9D9" w:themeFill="accent6" w:themeFillTint="33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6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670" w:author="Cristina Santos" w:date="2013-07-03T18:33:00Z">
              <w:r w:rsidRPr="00505C34">
                <w:rPr>
                  <w:rFonts w:ascii="Calibri" w:hAnsi="Calibri"/>
                  <w:szCs w:val="18"/>
                </w:rPr>
                <w:t>100</w:t>
              </w:r>
            </w:ins>
            <w:del w:id="1671" w:author="Cristina Santos" w:date="2013-07-03T18:33:00Z">
              <w:r w:rsidRPr="003049DC" w:rsidDel="00626C86">
                <w:rPr>
                  <w:rFonts w:ascii="Calibri" w:hAnsi="Calibri"/>
                  <w:szCs w:val="18"/>
                  <w:rPrChange w:id="1672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67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1674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Cr</w:t>
            </w:r>
            <w:proofErr w:type="spellEnd"/>
            <w:r w:rsidRPr="003049DC">
              <w:rPr>
                <w:rFonts w:ascii="Calibri" w:hAnsi="Calibri"/>
                <w:sz w:val="16"/>
                <w:szCs w:val="16"/>
                <w:rPrChange w:id="1675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 xml:space="preserve">, Ni, Cu, </w:t>
            </w:r>
            <w:proofErr w:type="spellStart"/>
            <w:r w:rsidRPr="003049DC">
              <w:rPr>
                <w:rFonts w:ascii="Calibri" w:hAnsi="Calibri"/>
                <w:sz w:val="16"/>
                <w:szCs w:val="16"/>
                <w:rPrChange w:id="1676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Zn</w:t>
            </w:r>
            <w:proofErr w:type="spellEnd"/>
            <w:r w:rsidRPr="003049DC">
              <w:rPr>
                <w:rFonts w:ascii="Calibri" w:hAnsi="Calibri"/>
                <w:sz w:val="16"/>
                <w:szCs w:val="16"/>
                <w:rPrChange w:id="1677" w:author="Cristina Santos" w:date="2013-07-03T18:29:00Z">
                  <w:rPr>
                    <w:rFonts w:ascii="Calibri" w:hAnsi="Calibri"/>
                    <w:sz w:val="16"/>
                    <w:szCs w:val="16"/>
                    <w:highlight w:val="yellow"/>
                  </w:rPr>
                </w:rPrChange>
              </w:rPr>
              <w:t>, Pb, Cd e Hg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7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7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8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8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8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8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5C2C4E" w:rsidRDefault="0022543F" w:rsidP="001337F4">
            <w:pPr>
              <w:pStyle w:val="TEXTOOBCarcterCarcter"/>
              <w:jc w:val="center"/>
              <w:rPr>
                <w:rFonts w:ascii="Calibri" w:hAnsi="Calibri"/>
                <w:szCs w:val="18"/>
                <w:rPrChange w:id="1684" w:author="Cristina Santos" w:date="2013-07-03T18:45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685" w:author="Cristina Santos" w:date="2013-07-03T18:30:00Z">
              <w:r w:rsidRPr="005C2C4E" w:rsidDel="001337F4">
                <w:rPr>
                  <w:rFonts w:ascii="Calibri" w:hAnsi="Calibri"/>
                  <w:szCs w:val="18"/>
                  <w:rPrChange w:id="1686" w:author="Cristina Santos" w:date="2013-07-03T18:45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687" w:author="Cristina Santos" w:date="2013-07-03T18:45:00Z">
              <w:r w:rsidR="005C2C4E">
                <w:rPr>
                  <w:rFonts w:ascii="Calibri" w:hAnsi="Calibri"/>
                  <w:szCs w:val="18"/>
                </w:rPr>
                <w:t>9</w:t>
              </w:r>
            </w:ins>
          </w:p>
        </w:tc>
        <w:tc>
          <w:tcPr>
            <w:tcW w:w="1418" w:type="dxa"/>
            <w:shd w:val="clear" w:color="auto" w:fill="FDE9D9"/>
          </w:tcPr>
          <w:p w:rsidR="0022543F" w:rsidRPr="005C2C4E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88" w:author="Cristina Santos" w:date="2013-07-03T18:45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689" w:author="Cristina Santos" w:date="2013-07-03T18:36:00Z">
              <w:r w:rsidRPr="005C2C4E" w:rsidDel="001337F4">
                <w:rPr>
                  <w:rFonts w:ascii="Calibri" w:hAnsi="Calibri"/>
                  <w:szCs w:val="18"/>
                  <w:rPrChange w:id="1690" w:author="Cristina Santos" w:date="2013-07-03T18:45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691" w:author="Cristina Santos" w:date="2013-07-03T18:45:00Z">
              <w:r w:rsidR="005C2C4E">
                <w:rPr>
                  <w:rFonts w:ascii="Calibri" w:hAnsi="Calibri"/>
                  <w:szCs w:val="18"/>
                </w:rPr>
                <w:t>100</w:t>
              </w:r>
            </w:ins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69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9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SST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9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9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9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9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69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69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0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701" w:author="Cristina Santos" w:date="2013-07-03T18:30:00Z">
              <w:r w:rsidRPr="003049DC" w:rsidDel="001337F4">
                <w:rPr>
                  <w:rFonts w:ascii="Calibri" w:hAnsi="Calibri"/>
                  <w:szCs w:val="18"/>
                  <w:rPrChange w:id="1702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703" w:author="Cristina Santos" w:date="2013-07-03T18:30:00Z">
              <w:r>
                <w:rPr>
                  <w:rFonts w:ascii="Calibri" w:hAnsi="Calibri"/>
                  <w:szCs w:val="18"/>
                </w:rPr>
                <w:t>9</w:t>
              </w:r>
            </w:ins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0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705" w:author="Cristina Santos" w:date="2013-07-03T18:34:00Z">
              <w:r w:rsidRPr="00251261">
                <w:rPr>
                  <w:rFonts w:ascii="Calibri" w:hAnsi="Calibri"/>
                  <w:szCs w:val="18"/>
                </w:rPr>
                <w:t>100</w:t>
              </w:r>
            </w:ins>
            <w:del w:id="1706" w:author="Cristina Santos" w:date="2013-07-03T18:34:00Z">
              <w:r w:rsidRPr="003049DC" w:rsidDel="00271636">
                <w:rPr>
                  <w:rFonts w:ascii="Calibri" w:hAnsi="Calibri"/>
                  <w:szCs w:val="18"/>
                  <w:rPrChange w:id="1707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1337F4" w:rsidRPr="003049DC" w:rsidTr="00950A68">
        <w:trPr>
          <w:jc w:val="center"/>
        </w:trPr>
        <w:tc>
          <w:tcPr>
            <w:tcW w:w="2115" w:type="dxa"/>
          </w:tcPr>
          <w:p w:rsidR="001337F4" w:rsidRPr="003049DC" w:rsidRDefault="001337F4" w:rsidP="00950A68">
            <w:pPr>
              <w:pStyle w:val="TEXTOOBCarcterCarcter"/>
              <w:rPr>
                <w:rFonts w:ascii="Calibri" w:hAnsi="Calibri"/>
                <w:szCs w:val="18"/>
                <w:rPrChange w:id="170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0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Tensoactivos Aniónicos</w:t>
            </w:r>
          </w:p>
        </w:tc>
        <w:tc>
          <w:tcPr>
            <w:tcW w:w="1215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1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1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276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1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1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9</w:t>
            </w:r>
          </w:p>
        </w:tc>
        <w:tc>
          <w:tcPr>
            <w:tcW w:w="1418" w:type="dxa"/>
            <w:shd w:val="clear" w:color="auto" w:fill="F2DBDB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1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1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1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717" w:author="Cristina Santos" w:date="2013-07-03T18:31:00Z">
              <w:r w:rsidRPr="003049DC" w:rsidDel="001337F4">
                <w:rPr>
                  <w:rFonts w:ascii="Calibri" w:hAnsi="Calibri"/>
                  <w:szCs w:val="18"/>
                  <w:rPrChange w:id="1718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  <w:ins w:id="1719" w:author="Cristina Santos" w:date="2013-07-03T18:31:00Z">
              <w:r>
                <w:rPr>
                  <w:rFonts w:ascii="Calibri" w:hAnsi="Calibri"/>
                  <w:szCs w:val="18"/>
                </w:rPr>
                <w:t>9</w:t>
              </w:r>
            </w:ins>
          </w:p>
        </w:tc>
        <w:tc>
          <w:tcPr>
            <w:tcW w:w="1418" w:type="dxa"/>
            <w:shd w:val="clear" w:color="auto" w:fill="FDE9D9"/>
          </w:tcPr>
          <w:p w:rsidR="001337F4" w:rsidRPr="003049DC" w:rsidRDefault="001337F4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2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ins w:id="1721" w:author="Cristina Santos" w:date="2013-07-03T18:34:00Z">
              <w:r w:rsidRPr="00251261">
                <w:rPr>
                  <w:rFonts w:ascii="Calibri" w:hAnsi="Calibri"/>
                  <w:szCs w:val="18"/>
                </w:rPr>
                <w:t>100</w:t>
              </w:r>
            </w:ins>
            <w:del w:id="1722" w:author="Cristina Santos" w:date="2013-07-03T18:34:00Z">
              <w:r w:rsidRPr="003049DC" w:rsidDel="00271636">
                <w:rPr>
                  <w:rFonts w:ascii="Calibri" w:hAnsi="Calibri"/>
                  <w:szCs w:val="18"/>
                  <w:rPrChange w:id="1723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0</w:delText>
              </w:r>
            </w:del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72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2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Óleos e Gorduras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2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2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2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2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3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3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3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3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3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3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3049DC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73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3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Hidrocarbonetos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3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3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4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4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4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43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44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45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418" w:type="dxa"/>
            <w:shd w:val="clear" w:color="auto" w:fill="FDE9D9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4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47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  <w:tr w:rsidR="0022543F" w:rsidRPr="006C166F" w:rsidTr="00950A68">
        <w:trPr>
          <w:jc w:val="center"/>
        </w:trPr>
        <w:tc>
          <w:tcPr>
            <w:tcW w:w="2115" w:type="dxa"/>
          </w:tcPr>
          <w:p w:rsidR="0022543F" w:rsidRPr="003049DC" w:rsidRDefault="0022543F" w:rsidP="00950A68">
            <w:pPr>
              <w:pStyle w:val="TEXTOOBCarcterCarcter"/>
              <w:rPr>
                <w:rFonts w:ascii="Calibri" w:hAnsi="Calibri"/>
                <w:szCs w:val="18"/>
                <w:rPrChange w:id="1748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49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Perfis CTD</w:t>
            </w:r>
          </w:p>
        </w:tc>
        <w:tc>
          <w:tcPr>
            <w:tcW w:w="1215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5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5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7</w:t>
            </w:r>
          </w:p>
        </w:tc>
        <w:tc>
          <w:tcPr>
            <w:tcW w:w="1276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5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753" w:author="Cristina Santos" w:date="2013-07-03T18:40:00Z">
              <w:r w:rsidRPr="003049DC" w:rsidDel="008223F2">
                <w:rPr>
                  <w:rFonts w:ascii="Calibri" w:hAnsi="Calibri"/>
                  <w:szCs w:val="18"/>
                  <w:rPrChange w:id="1754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100</w:delText>
              </w:r>
            </w:del>
            <w:ins w:id="1755" w:author="Cristina Santos" w:date="2013-07-03T18:40:00Z">
              <w:r w:rsidR="008223F2">
                <w:rPr>
                  <w:rFonts w:ascii="Calibri" w:hAnsi="Calibri"/>
                  <w:szCs w:val="18"/>
                </w:rPr>
                <w:t>7</w:t>
              </w:r>
            </w:ins>
          </w:p>
        </w:tc>
        <w:tc>
          <w:tcPr>
            <w:tcW w:w="1418" w:type="dxa"/>
            <w:shd w:val="clear" w:color="auto" w:fill="F2DBDB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56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del w:id="1757" w:author="Cristina Santos" w:date="2013-07-03T18:40:00Z">
              <w:r w:rsidRPr="003049DC" w:rsidDel="008223F2">
                <w:rPr>
                  <w:rFonts w:ascii="Calibri" w:hAnsi="Calibri"/>
                  <w:szCs w:val="18"/>
                  <w:rPrChange w:id="1758" w:author="Cristina Santos" w:date="2013-07-03T18:29:00Z">
                    <w:rPr>
                      <w:rFonts w:ascii="Calibri" w:hAnsi="Calibri"/>
                      <w:szCs w:val="18"/>
                      <w:highlight w:val="yellow"/>
                    </w:rPr>
                  </w:rPrChange>
                </w:rPr>
                <w:delText>7</w:delText>
              </w:r>
            </w:del>
            <w:ins w:id="1759" w:author="Cristina Santos" w:date="2013-07-03T18:40:00Z">
              <w:r w:rsidR="008223F2">
                <w:rPr>
                  <w:rFonts w:ascii="Calibri" w:hAnsi="Calibri"/>
                  <w:szCs w:val="18"/>
                </w:rPr>
                <w:t>100</w:t>
              </w:r>
            </w:ins>
          </w:p>
        </w:tc>
        <w:tc>
          <w:tcPr>
            <w:tcW w:w="1417" w:type="dxa"/>
          </w:tcPr>
          <w:p w:rsidR="0022543F" w:rsidRPr="003049DC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  <w:rPrChange w:id="1760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</w:pPr>
            <w:r w:rsidRPr="003049DC">
              <w:rPr>
                <w:rFonts w:ascii="Calibri" w:hAnsi="Calibri"/>
                <w:szCs w:val="18"/>
                <w:rPrChange w:id="1761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  <w:tc>
          <w:tcPr>
            <w:tcW w:w="1418" w:type="dxa"/>
            <w:shd w:val="clear" w:color="auto" w:fill="FDE9D9"/>
          </w:tcPr>
          <w:p w:rsidR="0022543F" w:rsidRPr="00931F57" w:rsidRDefault="0022543F" w:rsidP="00950A68">
            <w:pPr>
              <w:pStyle w:val="TEXTOOBCarcterCarcter"/>
              <w:jc w:val="center"/>
              <w:rPr>
                <w:rFonts w:ascii="Calibri" w:hAnsi="Calibri"/>
                <w:szCs w:val="18"/>
              </w:rPr>
            </w:pPr>
            <w:r w:rsidRPr="003049DC">
              <w:rPr>
                <w:rFonts w:ascii="Calibri" w:hAnsi="Calibri"/>
                <w:szCs w:val="18"/>
                <w:rPrChange w:id="1762" w:author="Cristina Santos" w:date="2013-07-03T18:29:00Z">
                  <w:rPr>
                    <w:rFonts w:ascii="Calibri" w:hAnsi="Calibri"/>
                    <w:szCs w:val="18"/>
                    <w:highlight w:val="yellow"/>
                  </w:rPr>
                </w:rPrChange>
              </w:rPr>
              <w:t>100</w:t>
            </w:r>
          </w:p>
        </w:tc>
      </w:tr>
    </w:tbl>
    <w:p w:rsidR="003F561F" w:rsidRPr="00AB17E1" w:rsidRDefault="003F561F" w:rsidP="00025775">
      <w:pPr>
        <w:pStyle w:val="TEXTOOBCarcterCarcter"/>
        <w:spacing w:before="120" w:after="120" w:line="360" w:lineRule="atLeast"/>
        <w:rPr>
          <w:rFonts w:ascii="Arial" w:hAnsi="Arial" w:cs="Arial"/>
          <w:sz w:val="20"/>
          <w:szCs w:val="20"/>
        </w:rPr>
      </w:pPr>
    </w:p>
    <w:sectPr w:rsidR="003F561F" w:rsidRPr="00AB17E1" w:rsidSect="0070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59" w:rsidRDefault="00164C59" w:rsidP="00FE2DB4">
      <w:pPr>
        <w:spacing w:after="0" w:line="240" w:lineRule="auto"/>
      </w:pPr>
      <w:r>
        <w:separator/>
      </w:r>
    </w:p>
  </w:endnote>
  <w:endnote w:type="continuationSeparator" w:id="0">
    <w:p w:rsidR="00164C59" w:rsidRDefault="00164C59" w:rsidP="00FE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68" w:rsidRDefault="00950A68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-13335</wp:posOffset>
          </wp:positionV>
          <wp:extent cx="685800" cy="323850"/>
          <wp:effectExtent l="19050" t="0" r="0" b="0"/>
          <wp:wrapNone/>
          <wp:docPr id="6" name="Picture 5" descr="MaretecNet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etecNet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1095375</wp:posOffset>
          </wp:positionH>
          <wp:positionV relativeFrom="page">
            <wp:posOffset>10001250</wp:posOffset>
          </wp:positionV>
          <wp:extent cx="876300" cy="381000"/>
          <wp:effectExtent l="19050" t="0" r="0" b="0"/>
          <wp:wrapNone/>
          <wp:docPr id="1" name="Picture 22" descr="topo_l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opo_ln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844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5215890</wp:posOffset>
          </wp:positionH>
          <wp:positionV relativeFrom="paragraph">
            <wp:posOffset>-213360</wp:posOffset>
          </wp:positionV>
          <wp:extent cx="352425" cy="714375"/>
          <wp:effectExtent l="19050" t="0" r="9525" b="0"/>
          <wp:wrapNone/>
          <wp:docPr id="5" name="Picture 3" descr="IST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Net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68" w:rsidRDefault="00950A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68" w:rsidRDefault="00950A6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40979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50A68" w:rsidRDefault="00950A68" w:rsidP="00116403">
        <w:pPr>
          <w:pStyle w:val="Footer"/>
          <w:pBdr>
            <w:top w:val="single" w:sz="4" w:space="1" w:color="auto"/>
          </w:pBdr>
          <w:jc w:val="right"/>
        </w:pPr>
        <w:r w:rsidRPr="00116403">
          <w:rPr>
            <w:sz w:val="16"/>
            <w:szCs w:val="16"/>
          </w:rPr>
          <w:fldChar w:fldCharType="begin"/>
        </w:r>
        <w:r w:rsidRPr="00116403">
          <w:rPr>
            <w:sz w:val="16"/>
            <w:szCs w:val="16"/>
          </w:rPr>
          <w:instrText xml:space="preserve"> PAGE   \* MERGEFORMAT </w:instrText>
        </w:r>
        <w:r w:rsidRPr="00116403">
          <w:rPr>
            <w:sz w:val="16"/>
            <w:szCs w:val="16"/>
          </w:rPr>
          <w:fldChar w:fldCharType="separate"/>
        </w:r>
        <w:r w:rsidR="006020A6">
          <w:rPr>
            <w:noProof/>
            <w:sz w:val="16"/>
            <w:szCs w:val="16"/>
          </w:rPr>
          <w:t>6</w:t>
        </w:r>
        <w:r w:rsidRPr="0011640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59" w:rsidRDefault="00164C59" w:rsidP="00FE2DB4">
      <w:pPr>
        <w:spacing w:after="0" w:line="240" w:lineRule="auto"/>
      </w:pPr>
      <w:r>
        <w:separator/>
      </w:r>
    </w:p>
  </w:footnote>
  <w:footnote w:type="continuationSeparator" w:id="0">
    <w:p w:rsidR="00164C59" w:rsidRDefault="00164C59" w:rsidP="00FE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A68" w:rsidRPr="00116403" w:rsidRDefault="00950A68" w:rsidP="00116403">
    <w:pPr>
      <w:pStyle w:val="Header"/>
      <w:pBdr>
        <w:bottom w:val="single" w:sz="4" w:space="1" w:color="auto"/>
      </w:pBdr>
      <w:tabs>
        <w:tab w:val="clear" w:pos="4252"/>
      </w:tabs>
      <w:jc w:val="right"/>
      <w:rPr>
        <w:sz w:val="16"/>
        <w:szCs w:val="16"/>
      </w:rPr>
    </w:pPr>
    <w:r w:rsidRPr="00116403">
      <w:rPr>
        <w:sz w:val="16"/>
        <w:szCs w:val="16"/>
      </w:rPr>
      <w:t>Relatório</w:t>
    </w:r>
    <w:r>
      <w:rPr>
        <w:sz w:val="16"/>
        <w:szCs w:val="16"/>
      </w:rPr>
      <w:t>: abril a junho</w:t>
    </w:r>
    <w:r w:rsidRPr="00116403">
      <w:rPr>
        <w:sz w:val="16"/>
        <w:szCs w:val="16"/>
      </w:rPr>
      <w:t xml:space="preserve"> 201</w:t>
    </w:r>
    <w:r>
      <w:rPr>
        <w:sz w:val="16"/>
        <w:szCs w:val="16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1F28"/>
    <w:multiLevelType w:val="hybridMultilevel"/>
    <w:tmpl w:val="452E6776"/>
    <w:lvl w:ilvl="0" w:tplc="0F30FFEA">
      <w:start w:val="1"/>
      <w:numFmt w:val="lowerRoman"/>
      <w:lvlText w:val="(%1)"/>
      <w:lvlJc w:val="left"/>
      <w:pPr>
        <w:ind w:left="107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E5572E0"/>
    <w:multiLevelType w:val="multilevel"/>
    <w:tmpl w:val="BF5227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B4"/>
    <w:rsid w:val="00001849"/>
    <w:rsid w:val="00025775"/>
    <w:rsid w:val="000624AF"/>
    <w:rsid w:val="0006516E"/>
    <w:rsid w:val="00075D87"/>
    <w:rsid w:val="000942D3"/>
    <w:rsid w:val="00096876"/>
    <w:rsid w:val="000F2DFE"/>
    <w:rsid w:val="00116403"/>
    <w:rsid w:val="001337F4"/>
    <w:rsid w:val="0016143A"/>
    <w:rsid w:val="00162527"/>
    <w:rsid w:val="00164C59"/>
    <w:rsid w:val="00175C22"/>
    <w:rsid w:val="001843F1"/>
    <w:rsid w:val="001B4F5A"/>
    <w:rsid w:val="001D150A"/>
    <w:rsid w:val="001E2748"/>
    <w:rsid w:val="001F517B"/>
    <w:rsid w:val="0022543F"/>
    <w:rsid w:val="00233294"/>
    <w:rsid w:val="00246808"/>
    <w:rsid w:val="00267B5A"/>
    <w:rsid w:val="002D6735"/>
    <w:rsid w:val="003049DC"/>
    <w:rsid w:val="00342A49"/>
    <w:rsid w:val="00363C4B"/>
    <w:rsid w:val="003651E1"/>
    <w:rsid w:val="0038133C"/>
    <w:rsid w:val="003859E7"/>
    <w:rsid w:val="00387F50"/>
    <w:rsid w:val="00393BBC"/>
    <w:rsid w:val="003A4F7E"/>
    <w:rsid w:val="003C0651"/>
    <w:rsid w:val="003E5D86"/>
    <w:rsid w:val="003E70A9"/>
    <w:rsid w:val="003F3DF7"/>
    <w:rsid w:val="003F561F"/>
    <w:rsid w:val="00414211"/>
    <w:rsid w:val="00452698"/>
    <w:rsid w:val="004C3E9D"/>
    <w:rsid w:val="004E396A"/>
    <w:rsid w:val="00535E20"/>
    <w:rsid w:val="0054298F"/>
    <w:rsid w:val="00554DCB"/>
    <w:rsid w:val="005716A3"/>
    <w:rsid w:val="005B5B4C"/>
    <w:rsid w:val="005C2C4E"/>
    <w:rsid w:val="005E74FE"/>
    <w:rsid w:val="00601CEB"/>
    <w:rsid w:val="006020A6"/>
    <w:rsid w:val="00602CBF"/>
    <w:rsid w:val="00663280"/>
    <w:rsid w:val="006710F6"/>
    <w:rsid w:val="00690751"/>
    <w:rsid w:val="006B0551"/>
    <w:rsid w:val="006B1BFE"/>
    <w:rsid w:val="006B64CD"/>
    <w:rsid w:val="006C3C4A"/>
    <w:rsid w:val="006E4FA4"/>
    <w:rsid w:val="006E609F"/>
    <w:rsid w:val="00702373"/>
    <w:rsid w:val="00730FAB"/>
    <w:rsid w:val="007324AF"/>
    <w:rsid w:val="00745BF6"/>
    <w:rsid w:val="00775E20"/>
    <w:rsid w:val="00796D84"/>
    <w:rsid w:val="007A6834"/>
    <w:rsid w:val="007B0819"/>
    <w:rsid w:val="007D0088"/>
    <w:rsid w:val="007D3CC3"/>
    <w:rsid w:val="007E0B24"/>
    <w:rsid w:val="007E624D"/>
    <w:rsid w:val="007F449C"/>
    <w:rsid w:val="0081151D"/>
    <w:rsid w:val="00814424"/>
    <w:rsid w:val="008223F2"/>
    <w:rsid w:val="00831A42"/>
    <w:rsid w:val="008B3C16"/>
    <w:rsid w:val="00925EBB"/>
    <w:rsid w:val="00931F57"/>
    <w:rsid w:val="00950A68"/>
    <w:rsid w:val="00996669"/>
    <w:rsid w:val="009C658B"/>
    <w:rsid w:val="00A13588"/>
    <w:rsid w:val="00A37AD4"/>
    <w:rsid w:val="00A56584"/>
    <w:rsid w:val="00A804C6"/>
    <w:rsid w:val="00A914F4"/>
    <w:rsid w:val="00A948F3"/>
    <w:rsid w:val="00AB17E1"/>
    <w:rsid w:val="00AC0233"/>
    <w:rsid w:val="00B24C01"/>
    <w:rsid w:val="00B73AE7"/>
    <w:rsid w:val="00B867C9"/>
    <w:rsid w:val="00B86EDA"/>
    <w:rsid w:val="00BB47B8"/>
    <w:rsid w:val="00C0081B"/>
    <w:rsid w:val="00C07C11"/>
    <w:rsid w:val="00C92755"/>
    <w:rsid w:val="00C9663D"/>
    <w:rsid w:val="00C97359"/>
    <w:rsid w:val="00CD44D5"/>
    <w:rsid w:val="00CF2A0E"/>
    <w:rsid w:val="00D53640"/>
    <w:rsid w:val="00D66177"/>
    <w:rsid w:val="00DA2B49"/>
    <w:rsid w:val="00DB5A4D"/>
    <w:rsid w:val="00DC121D"/>
    <w:rsid w:val="00DC2D2C"/>
    <w:rsid w:val="00DC2E76"/>
    <w:rsid w:val="00DD0865"/>
    <w:rsid w:val="00E129C0"/>
    <w:rsid w:val="00E346BC"/>
    <w:rsid w:val="00E579DF"/>
    <w:rsid w:val="00E6143B"/>
    <w:rsid w:val="00E722B6"/>
    <w:rsid w:val="00EB7DEE"/>
    <w:rsid w:val="00EE1912"/>
    <w:rsid w:val="00EE2F34"/>
    <w:rsid w:val="00F05DB1"/>
    <w:rsid w:val="00F07BCB"/>
    <w:rsid w:val="00F517EF"/>
    <w:rsid w:val="00F657C3"/>
    <w:rsid w:val="00F7522D"/>
    <w:rsid w:val="00F970A1"/>
    <w:rsid w:val="00FB5EDA"/>
    <w:rsid w:val="00FE1B19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B4"/>
    <w:pPr>
      <w:jc w:val="both"/>
    </w:pPr>
  </w:style>
  <w:style w:type="paragraph" w:styleId="Heading1">
    <w:name w:val="heading 1"/>
    <w:basedOn w:val="Normal"/>
    <w:next w:val="Normal"/>
    <w:link w:val="Heading1Char"/>
    <w:qFormat/>
    <w:rsid w:val="00116403"/>
    <w:pPr>
      <w:keepNext/>
      <w:numPr>
        <w:numId w:val="1"/>
      </w:numPr>
      <w:spacing w:after="240" w:line="240" w:lineRule="auto"/>
      <w:jc w:val="left"/>
      <w:outlineLvl w:val="0"/>
    </w:pPr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116403"/>
    <w:pPr>
      <w:keepNext/>
      <w:widowControl w:val="0"/>
      <w:numPr>
        <w:ilvl w:val="1"/>
        <w:numId w:val="1"/>
      </w:numPr>
      <w:overflowPunct w:val="0"/>
      <w:autoSpaceDE w:val="0"/>
      <w:autoSpaceDN w:val="0"/>
      <w:adjustRightInd w:val="0"/>
      <w:spacing w:after="100" w:afterAutospacing="1" w:line="240" w:lineRule="auto"/>
      <w:jc w:val="left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116403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16403"/>
    <w:pPr>
      <w:keepNext/>
      <w:widowControl w:val="0"/>
      <w:numPr>
        <w:ilvl w:val="3"/>
        <w:numId w:val="1"/>
      </w:numPr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styleId="Heading5">
    <w:name w:val="heading 5"/>
    <w:basedOn w:val="Normal"/>
    <w:next w:val="Normal"/>
    <w:link w:val="Heading5Char"/>
    <w:qFormat/>
    <w:rsid w:val="00116403"/>
    <w:pPr>
      <w:keepNext/>
      <w:numPr>
        <w:ilvl w:val="4"/>
        <w:numId w:val="1"/>
      </w:numPr>
      <w:spacing w:after="0" w:line="48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48"/>
      <w:szCs w:val="28"/>
    </w:rPr>
  </w:style>
  <w:style w:type="paragraph" w:styleId="Heading6">
    <w:name w:val="heading 6"/>
    <w:basedOn w:val="Normal"/>
    <w:next w:val="Normal"/>
    <w:link w:val="Heading6Char"/>
    <w:qFormat/>
    <w:rsid w:val="00116403"/>
    <w:pPr>
      <w:keepNext/>
      <w:widowControl w:val="0"/>
      <w:numPr>
        <w:ilvl w:val="5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16403"/>
    <w:pPr>
      <w:widowControl w:val="0"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16403"/>
    <w:pPr>
      <w:widowControl w:val="0"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16403"/>
    <w:pPr>
      <w:widowControl w:val="0"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B4"/>
  </w:style>
  <w:style w:type="paragraph" w:styleId="Footer">
    <w:name w:val="footer"/>
    <w:basedOn w:val="Normal"/>
    <w:link w:val="FooterChar"/>
    <w:uiPriority w:val="99"/>
    <w:unhideWhenUsed/>
    <w:rsid w:val="00FE2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B4"/>
  </w:style>
  <w:style w:type="paragraph" w:styleId="BalloonText">
    <w:name w:val="Balloon Text"/>
    <w:basedOn w:val="Normal"/>
    <w:link w:val="BalloonTextChar"/>
    <w:uiPriority w:val="99"/>
    <w:semiHidden/>
    <w:unhideWhenUsed/>
    <w:rsid w:val="00FE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">
    <w:name w:val="Título1"/>
    <w:basedOn w:val="Normal"/>
    <w:rsid w:val="00FE2DB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8"/>
      <w:szCs w:val="20"/>
    </w:rPr>
  </w:style>
  <w:style w:type="character" w:styleId="PageNumber">
    <w:name w:val="page number"/>
    <w:basedOn w:val="DefaultParagraphFont"/>
    <w:rsid w:val="00FE2DB4"/>
  </w:style>
  <w:style w:type="paragraph" w:customStyle="1" w:styleId="TextoFicha">
    <w:name w:val="Texto Ficha"/>
    <w:basedOn w:val="Normal"/>
    <w:rsid w:val="00FE2DB4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  <w:lang w:val="en-US"/>
    </w:rPr>
  </w:style>
  <w:style w:type="character" w:customStyle="1" w:styleId="EquipaTcnica">
    <w:name w:val="Equipa Técnica"/>
    <w:rsid w:val="00116403"/>
    <w:rPr>
      <w:rFonts w:ascii="Times New Roman" w:hAnsi="Times New Roman"/>
      <w:bCs/>
      <w:sz w:val="24"/>
    </w:rPr>
  </w:style>
  <w:style w:type="character" w:customStyle="1" w:styleId="Heading1Char">
    <w:name w:val="Heading 1 Char"/>
    <w:basedOn w:val="DefaultParagraphFont"/>
    <w:link w:val="Heading1"/>
    <w:rsid w:val="00116403"/>
    <w:rPr>
      <w:rFonts w:ascii="Arial" w:eastAsia="Times New Roman" w:hAnsi="Arial" w:cs="Arial"/>
      <w:b/>
      <w:bCs/>
      <w:smallCaps/>
      <w:spacing w:val="20"/>
      <w:sz w:val="24"/>
      <w:szCs w:val="24"/>
      <w:lang w:eastAsia="pt-PT"/>
    </w:rPr>
  </w:style>
  <w:style w:type="character" w:customStyle="1" w:styleId="Heading2Char">
    <w:name w:val="Heading 2 Char"/>
    <w:basedOn w:val="DefaultParagraphFont"/>
    <w:link w:val="Heading2"/>
    <w:rsid w:val="0011640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16403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116403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Heading5Char">
    <w:name w:val="Heading 5 Char"/>
    <w:basedOn w:val="DefaultParagraphFont"/>
    <w:link w:val="Heading5"/>
    <w:rsid w:val="00116403"/>
    <w:rPr>
      <w:rFonts w:ascii="Arial" w:eastAsia="Times New Roman" w:hAnsi="Arial" w:cs="Arial"/>
      <w:b/>
      <w:bCs/>
      <w:color w:val="000000"/>
      <w:sz w:val="48"/>
      <w:szCs w:val="28"/>
    </w:rPr>
  </w:style>
  <w:style w:type="character" w:customStyle="1" w:styleId="Heading6Char">
    <w:name w:val="Heading 6 Char"/>
    <w:basedOn w:val="DefaultParagraphFont"/>
    <w:link w:val="Heading6"/>
    <w:rsid w:val="00116403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1640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1640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16403"/>
    <w:rPr>
      <w:rFonts w:ascii="Arial" w:eastAsia="Times New Roman" w:hAnsi="Arial" w:cs="Arial"/>
    </w:rPr>
  </w:style>
  <w:style w:type="character" w:customStyle="1" w:styleId="TEXTOOBCarcterCarcterCarcter">
    <w:name w:val="TEXTO OB Carácter Carácter Carácter"/>
    <w:link w:val="TEXTOOBCarcterCarcter"/>
    <w:rsid w:val="00116403"/>
    <w:rPr>
      <w:rFonts w:ascii="Verdana" w:hAnsi="Verdana"/>
      <w:sz w:val="18"/>
      <w:szCs w:val="24"/>
    </w:rPr>
  </w:style>
  <w:style w:type="paragraph" w:customStyle="1" w:styleId="TEXTOOBCarcterCarcter">
    <w:name w:val="TEXTO OB Carácter Carácter"/>
    <w:basedOn w:val="Normal"/>
    <w:link w:val="TEXTOOBCarcterCarcterCarcter"/>
    <w:rsid w:val="00116403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hAnsi="Verdana"/>
      <w:sz w:val="18"/>
      <w:szCs w:val="24"/>
    </w:rPr>
  </w:style>
  <w:style w:type="paragraph" w:customStyle="1" w:styleId="1TITULO1">
    <w:name w:val="1 TITULO 1"/>
    <w:basedOn w:val="Heading1"/>
    <w:rsid w:val="00116403"/>
    <w:pPr>
      <w:spacing w:after="120" w:line="360" w:lineRule="auto"/>
      <w:jc w:val="both"/>
    </w:pPr>
    <w:rPr>
      <w:rFonts w:ascii="Verdana" w:hAnsi="Verdana"/>
      <w:spacing w:val="22"/>
      <w:sz w:val="2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1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6403"/>
    <w:pPr>
      <w:spacing w:after="0" w:line="240" w:lineRule="auto"/>
      <w:jc w:val="both"/>
    </w:pPr>
  </w:style>
  <w:style w:type="paragraph" w:customStyle="1" w:styleId="TITULOII">
    <w:name w:val="TITULO II"/>
    <w:basedOn w:val="Normal"/>
    <w:rsid w:val="00BB47B8"/>
    <w:pPr>
      <w:keepNext/>
      <w:widowControl w:val="0"/>
      <w:tabs>
        <w:tab w:val="num" w:pos="756"/>
        <w:tab w:val="num" w:pos="936"/>
      </w:tabs>
      <w:overflowPunct w:val="0"/>
      <w:autoSpaceDE w:val="0"/>
      <w:autoSpaceDN w:val="0"/>
      <w:adjustRightInd w:val="0"/>
      <w:spacing w:before="240" w:after="240" w:line="360" w:lineRule="auto"/>
      <w:ind w:left="936" w:hanging="576"/>
      <w:jc w:val="left"/>
      <w:textAlignment w:val="baseline"/>
      <w:outlineLvl w:val="1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Caption">
    <w:name w:val="caption"/>
    <w:aliases w:val="Legendas/tabelas,Caption Char,Caption Char Char,Caption1 Char Char,Caption1 Char,Caption1 Char Carácter Carácter,Caption1 Char Carácter, Char"/>
    <w:basedOn w:val="Normal"/>
    <w:next w:val="Normal"/>
    <w:link w:val="CaptionChar1"/>
    <w:qFormat/>
    <w:rsid w:val="00BB47B8"/>
    <w:pPr>
      <w:widowControl w:val="0"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aptionChar1">
    <w:name w:val="Caption Char1"/>
    <w:aliases w:val="Legendas/tabelas Char,Caption Char Char1,Caption Char Char Char,Caption1 Char Char Char,Caption1 Char Char1,Caption1 Char Carácter Carácter Char,Caption1 Char Carácter Char, Char Char"/>
    <w:link w:val="Caption"/>
    <w:rsid w:val="00BB47B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TextoCarcterCarcter">
    <w:name w:val="CorpoTexto Carácter Carácter"/>
    <w:basedOn w:val="Normal"/>
    <w:link w:val="CorpoTextoCarcterCarcterCarcter1"/>
    <w:rsid w:val="003E70A9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xtoCarcterCarcterCarcter1">
    <w:name w:val="CorpoTexto Carácter Carácter Carácter1"/>
    <w:link w:val="CorpoTextoCarcterCarcter"/>
    <w:rsid w:val="003E70A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DC2D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584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914F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spacing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914F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914F4"/>
    <w:pPr>
      <w:spacing w:after="100"/>
      <w:ind w:left="220"/>
    </w:p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A914F4"/>
    <w:pPr>
      <w:spacing w:after="0"/>
    </w:pPr>
  </w:style>
  <w:style w:type="character" w:customStyle="1" w:styleId="TableofFiguresChar">
    <w:name w:val="Table of Figures Char"/>
    <w:link w:val="TableofFigures"/>
    <w:rsid w:val="00E346BC"/>
  </w:style>
  <w:style w:type="paragraph" w:customStyle="1" w:styleId="TEXTOOB">
    <w:name w:val="TEXTO OB"/>
    <w:basedOn w:val="Normal"/>
    <w:rsid w:val="00025775"/>
    <w:pPr>
      <w:widowControl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194.65.82.103/maretec/index.htm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493A6-1D50-44BA-8EC3-21C3708E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1978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Freitas</dc:creator>
  <cp:lastModifiedBy>Cristina Santos</cp:lastModifiedBy>
  <cp:revision>7</cp:revision>
  <cp:lastPrinted>2013-05-06T14:24:00Z</cp:lastPrinted>
  <dcterms:created xsi:type="dcterms:W3CDTF">2013-07-03T17:37:00Z</dcterms:created>
  <dcterms:modified xsi:type="dcterms:W3CDTF">2013-07-03T17:57:00Z</dcterms:modified>
</cp:coreProperties>
</file>